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CC6A9" w14:textId="77777777" w:rsidR="001F45D1" w:rsidRPr="001F45D1" w:rsidRDefault="001F45D1" w:rsidP="001F45D1">
      <w:pPr>
        <w:pStyle w:val="paragraph"/>
        <w:spacing w:before="0" w:beforeAutospacing="0" w:after="0" w:afterAutospacing="0"/>
        <w:ind w:right="-32"/>
        <w:jc w:val="center"/>
        <w:textAlignment w:val="baseline"/>
        <w:rPr>
          <w:rStyle w:val="normaltextrun"/>
          <w:rFonts w:ascii="Calibri" w:eastAsia="Calibri Light" w:hAnsi="Calibri" w:cs="Calibri"/>
          <w:b/>
          <w:bCs/>
          <w:sz w:val="48"/>
          <w:szCs w:val="48"/>
        </w:rPr>
      </w:pPr>
      <w:r w:rsidRPr="001F45D1">
        <w:rPr>
          <w:rStyle w:val="normaltextrun"/>
          <w:rFonts w:ascii="Calibri" w:eastAsia="Calibri Light" w:hAnsi="Calibri" w:cs="Calibri"/>
          <w:b/>
          <w:bCs/>
          <w:sz w:val="48"/>
          <w:szCs w:val="48"/>
        </w:rPr>
        <w:t>St Joseph’s Catholic Primary School</w:t>
      </w:r>
    </w:p>
    <w:p w14:paraId="3EBC9393" w14:textId="132991CD" w:rsidR="001F45D1" w:rsidRPr="001F45D1" w:rsidRDefault="001F45D1" w:rsidP="001F45D1">
      <w:pPr>
        <w:pStyle w:val="paragraph"/>
        <w:spacing w:before="0" w:beforeAutospacing="0" w:after="0" w:afterAutospacing="0"/>
        <w:ind w:right="-32"/>
        <w:jc w:val="center"/>
        <w:textAlignment w:val="baseline"/>
        <w:rPr>
          <w:rStyle w:val="normaltextrun"/>
          <w:rFonts w:ascii="Calibri" w:eastAsia="Calibri Light" w:hAnsi="Calibri" w:cs="Calibri"/>
          <w:b/>
          <w:bCs/>
          <w:sz w:val="48"/>
          <w:szCs w:val="48"/>
        </w:rPr>
      </w:pPr>
      <w:r w:rsidRPr="001F45D1">
        <w:rPr>
          <w:rStyle w:val="normaltextrun"/>
          <w:rFonts w:ascii="Calibri" w:eastAsia="Calibri Light" w:hAnsi="Calibri" w:cs="Calibri"/>
          <w:b/>
          <w:bCs/>
          <w:sz w:val="48"/>
          <w:szCs w:val="48"/>
        </w:rPr>
        <w:t>Malmesbury</w:t>
      </w:r>
    </w:p>
    <w:p w14:paraId="708D81A4" w14:textId="7FB35ABF" w:rsidR="001F45D1" w:rsidRDefault="001F45D1" w:rsidP="001F45D1">
      <w:pPr>
        <w:pStyle w:val="paragraph"/>
        <w:spacing w:before="0" w:beforeAutospacing="0" w:after="0" w:afterAutospacing="0"/>
        <w:ind w:right="-32"/>
        <w:jc w:val="center"/>
        <w:textAlignment w:val="baseline"/>
        <w:rPr>
          <w:rStyle w:val="normaltextrun"/>
          <w:rFonts w:ascii="Calibri" w:eastAsia="Calibri Light" w:hAnsi="Calibri" w:cs="Calibri"/>
          <w:sz w:val="48"/>
          <w:szCs w:val="48"/>
        </w:rPr>
      </w:pPr>
      <w:r w:rsidRPr="00940479">
        <w:rPr>
          <w:rFonts w:asciiTheme="minorHAnsi" w:hAnsiTheme="minorHAnsi" w:cstheme="minorHAnsi"/>
          <w:noProof/>
        </w:rPr>
        <w:drawing>
          <wp:inline distT="0" distB="0" distL="0" distR="0" wp14:anchorId="1EAD606D" wp14:editId="7C5905FE">
            <wp:extent cx="1296538" cy="1538186"/>
            <wp:effectExtent l="0" t="0" r="0" b="0"/>
            <wp:docPr id="1825039005" name="Picture 1" descr="A green shield with a cross and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39005" name="Picture 1" descr="A green shield with a cross and a building&#10;&#10;AI-generated content may be incorrect."/>
                    <pic:cNvPicPr/>
                  </pic:nvPicPr>
                  <pic:blipFill>
                    <a:blip r:embed="rId10"/>
                    <a:stretch>
                      <a:fillRect/>
                    </a:stretch>
                  </pic:blipFill>
                  <pic:spPr>
                    <a:xfrm>
                      <a:off x="0" y="0"/>
                      <a:ext cx="1339241" cy="1588847"/>
                    </a:xfrm>
                    <a:prstGeom prst="rect">
                      <a:avLst/>
                    </a:prstGeom>
                  </pic:spPr>
                </pic:pic>
              </a:graphicData>
            </a:graphic>
          </wp:inline>
        </w:drawing>
      </w:r>
    </w:p>
    <w:p w14:paraId="0FE1BD3C" w14:textId="77777777" w:rsidR="001F45D1" w:rsidRDefault="001F45D1" w:rsidP="001F45D1">
      <w:pPr>
        <w:pStyle w:val="paragraph"/>
        <w:spacing w:before="0" w:beforeAutospacing="0" w:after="0" w:afterAutospacing="0"/>
        <w:ind w:right="-32"/>
        <w:jc w:val="center"/>
        <w:textAlignment w:val="baseline"/>
        <w:rPr>
          <w:rStyle w:val="normaltextrun"/>
          <w:rFonts w:ascii="Calibri" w:eastAsia="Calibri Light" w:hAnsi="Calibri" w:cs="Calibri"/>
          <w:b/>
          <w:bCs/>
          <w:sz w:val="36"/>
          <w:szCs w:val="36"/>
        </w:rPr>
      </w:pPr>
    </w:p>
    <w:p w14:paraId="70F63D86" w14:textId="6CC8349B" w:rsidR="001F45D1" w:rsidRPr="001F45D1" w:rsidRDefault="001F45D1" w:rsidP="001F45D1">
      <w:pPr>
        <w:pStyle w:val="paragraph"/>
        <w:spacing w:before="0" w:beforeAutospacing="0" w:after="0" w:afterAutospacing="0"/>
        <w:ind w:right="-32"/>
        <w:jc w:val="center"/>
        <w:textAlignment w:val="baseline"/>
        <w:rPr>
          <w:rFonts w:ascii="Calibri" w:hAnsi="Calibri" w:cs="Calibri"/>
          <w:b/>
          <w:bCs/>
          <w:sz w:val="36"/>
          <w:szCs w:val="36"/>
        </w:rPr>
      </w:pPr>
      <w:r w:rsidRPr="001F45D1">
        <w:rPr>
          <w:rStyle w:val="normaltextrun"/>
          <w:rFonts w:ascii="Calibri" w:eastAsia="Calibri Light" w:hAnsi="Calibri" w:cs="Calibri"/>
          <w:b/>
          <w:bCs/>
          <w:sz w:val="36"/>
          <w:szCs w:val="36"/>
        </w:rPr>
        <w:t xml:space="preserve">Headteacher Job Description </w:t>
      </w:r>
    </w:p>
    <w:p w14:paraId="0950B8BC" w14:textId="000263E8" w:rsidR="001F45D1" w:rsidRPr="001F45D1" w:rsidRDefault="001F45D1" w:rsidP="001F45D1">
      <w:pPr>
        <w:pStyle w:val="paragraph"/>
        <w:spacing w:before="0" w:beforeAutospacing="0" w:after="0" w:afterAutospacing="0"/>
        <w:ind w:right="-32"/>
        <w:jc w:val="center"/>
        <w:textAlignment w:val="baseline"/>
        <w:rPr>
          <w:rFonts w:ascii="Calibri" w:hAnsi="Calibri" w:cs="Calibri"/>
          <w:sz w:val="18"/>
          <w:szCs w:val="18"/>
        </w:rPr>
      </w:pPr>
      <w:r w:rsidRPr="001F45D1">
        <w:rPr>
          <w:rStyle w:val="eop"/>
          <w:rFonts w:ascii="Calibri" w:hAnsi="Calibri" w:cs="Calibri"/>
          <w:sz w:val="48"/>
          <w:szCs w:val="48"/>
        </w:rPr>
        <w:t> </w:t>
      </w:r>
      <w:r w:rsidRPr="001F45D1">
        <w:rPr>
          <w:rStyle w:val="eop"/>
          <w:rFonts w:ascii="Calibri" w:hAnsi="Calibri" w:cs="Calibri"/>
        </w:rPr>
        <w:t>  </w:t>
      </w:r>
    </w:p>
    <w:p w14:paraId="78CBBA78" w14:textId="77777777" w:rsidR="001F45D1" w:rsidRPr="001F45D1" w:rsidRDefault="001F45D1" w:rsidP="001F45D1">
      <w:pPr>
        <w:pStyle w:val="paragraph"/>
        <w:spacing w:before="0" w:beforeAutospacing="0" w:after="0" w:afterAutospacing="0"/>
        <w:ind w:right="-32"/>
        <w:jc w:val="both"/>
        <w:textAlignment w:val="baseline"/>
        <w:rPr>
          <w:rFonts w:ascii="Calibri" w:hAnsi="Calibri" w:cs="Calibri"/>
          <w:sz w:val="18"/>
          <w:szCs w:val="18"/>
        </w:rPr>
      </w:pPr>
      <w:r w:rsidRPr="001F45D1">
        <w:rPr>
          <w:rStyle w:val="normaltextrun"/>
          <w:rFonts w:ascii="Calibri" w:eastAsia="Calibri Light" w:hAnsi="Calibri" w:cs="Calibri"/>
          <w:b/>
          <w:bCs/>
        </w:rPr>
        <w:t xml:space="preserve">Post: </w:t>
      </w:r>
      <w:r w:rsidRPr="001F45D1">
        <w:rPr>
          <w:rStyle w:val="normaltextrun"/>
          <w:rFonts w:ascii="Calibri" w:eastAsia="Calibri Light" w:hAnsi="Calibri" w:cs="Calibri"/>
        </w:rPr>
        <w:t>Headteacher </w:t>
      </w:r>
      <w:r w:rsidRPr="001F45D1">
        <w:rPr>
          <w:rStyle w:val="eop"/>
          <w:rFonts w:ascii="Calibri" w:hAnsi="Calibri" w:cs="Calibri"/>
        </w:rPr>
        <w:t> </w:t>
      </w:r>
    </w:p>
    <w:p w14:paraId="3ABD73F2" w14:textId="77777777" w:rsidR="001F45D1" w:rsidRPr="001F45D1" w:rsidRDefault="001F45D1" w:rsidP="001F45D1">
      <w:pPr>
        <w:pStyle w:val="paragraph"/>
        <w:spacing w:before="0" w:beforeAutospacing="0" w:after="0" w:afterAutospacing="0"/>
        <w:ind w:right="-32"/>
        <w:jc w:val="both"/>
        <w:textAlignment w:val="baseline"/>
        <w:rPr>
          <w:rFonts w:ascii="Calibri" w:hAnsi="Calibri" w:cs="Calibri"/>
          <w:sz w:val="18"/>
          <w:szCs w:val="18"/>
        </w:rPr>
      </w:pPr>
      <w:r w:rsidRPr="001F45D1">
        <w:rPr>
          <w:rStyle w:val="normaltextrun"/>
          <w:rFonts w:ascii="Calibri" w:eastAsia="Calibri Light" w:hAnsi="Calibri" w:cs="Calibri"/>
          <w:b/>
          <w:bCs/>
        </w:rPr>
        <w:t>Contract:</w:t>
      </w:r>
      <w:r w:rsidRPr="001F45D1">
        <w:rPr>
          <w:rStyle w:val="tabchar"/>
          <w:rFonts w:ascii="Calibri" w:hAnsi="Calibri" w:cs="Calibri"/>
        </w:rPr>
        <w:t xml:space="preserve"> </w:t>
      </w:r>
      <w:r w:rsidRPr="001F45D1">
        <w:rPr>
          <w:rStyle w:val="normaltextrun"/>
          <w:rFonts w:ascii="Calibri" w:eastAsia="Calibri Light" w:hAnsi="Calibri" w:cs="Calibri"/>
        </w:rPr>
        <w:t>Permanent</w:t>
      </w:r>
      <w:r w:rsidRPr="001F45D1">
        <w:rPr>
          <w:rStyle w:val="eop"/>
          <w:rFonts w:ascii="Calibri" w:hAnsi="Calibri" w:cs="Calibri"/>
        </w:rPr>
        <w:t> </w:t>
      </w:r>
    </w:p>
    <w:p w14:paraId="1115E967" w14:textId="08B6255D" w:rsidR="001F45D1" w:rsidRPr="001F45D1" w:rsidRDefault="001F45D1" w:rsidP="4DA6F33C">
      <w:pPr>
        <w:pStyle w:val="paragraph"/>
        <w:spacing w:before="0" w:beforeAutospacing="0" w:after="0" w:afterAutospacing="0"/>
        <w:ind w:right="-32"/>
        <w:jc w:val="both"/>
        <w:textAlignment w:val="baseline"/>
        <w:rPr>
          <w:rStyle w:val="eop"/>
          <w:rFonts w:ascii="Calibri" w:hAnsi="Calibri" w:cs="Calibri"/>
        </w:rPr>
      </w:pPr>
      <w:r w:rsidRPr="4DA6F33C">
        <w:rPr>
          <w:rStyle w:val="normaltextrun"/>
          <w:rFonts w:ascii="Calibri" w:eastAsia="Calibri Light" w:hAnsi="Calibri" w:cs="Calibri"/>
          <w:b/>
          <w:bCs/>
        </w:rPr>
        <w:t>Salary:</w:t>
      </w:r>
      <w:r w:rsidRPr="4DA6F33C">
        <w:rPr>
          <w:rStyle w:val="tabchar"/>
          <w:rFonts w:ascii="Calibri" w:hAnsi="Calibri" w:cs="Calibri"/>
        </w:rPr>
        <w:t xml:space="preserve"> </w:t>
      </w:r>
      <w:r w:rsidRPr="4DA6F33C">
        <w:rPr>
          <w:rStyle w:val="normaltextrun"/>
          <w:rFonts w:ascii="Calibri" w:eastAsia="Calibri Light" w:hAnsi="Calibri" w:cs="Calibri"/>
        </w:rPr>
        <w:t>Leadership 6-1</w:t>
      </w:r>
      <w:ins w:id="0" w:author="Andy Dawson" w:date="2025-09-01T16:12:00Z">
        <w:r w:rsidR="1C89B767" w:rsidRPr="4DA6F33C">
          <w:rPr>
            <w:rStyle w:val="normaltextrun"/>
            <w:rFonts w:ascii="Calibri" w:eastAsia="Calibri Light" w:hAnsi="Calibri" w:cs="Calibri"/>
          </w:rPr>
          <w:t>2</w:t>
        </w:r>
      </w:ins>
    </w:p>
    <w:p w14:paraId="10A7C9C5" w14:textId="77777777" w:rsidR="001F45D1" w:rsidRPr="001F45D1" w:rsidRDefault="001F45D1" w:rsidP="001F45D1">
      <w:pPr>
        <w:pStyle w:val="paragraph"/>
        <w:spacing w:before="0" w:beforeAutospacing="0" w:after="0" w:afterAutospacing="0"/>
        <w:ind w:right="-32"/>
        <w:jc w:val="both"/>
        <w:textAlignment w:val="baseline"/>
        <w:rPr>
          <w:rStyle w:val="normaltextrun"/>
          <w:rFonts w:ascii="Calibri" w:eastAsia="Calibri Light" w:hAnsi="Calibri" w:cs="Calibri"/>
        </w:rPr>
      </w:pPr>
      <w:r w:rsidRPr="001F45D1">
        <w:rPr>
          <w:rStyle w:val="normaltextrun"/>
          <w:rFonts w:ascii="Calibri" w:eastAsia="Calibri Light" w:hAnsi="Calibri" w:cs="Calibri"/>
          <w:b/>
          <w:bCs/>
        </w:rPr>
        <w:t>Base:</w:t>
      </w:r>
      <w:r w:rsidRPr="001F45D1">
        <w:rPr>
          <w:rStyle w:val="tabchar"/>
          <w:rFonts w:ascii="Calibri" w:hAnsi="Calibri" w:cs="Calibri"/>
        </w:rPr>
        <w:t xml:space="preserve"> </w:t>
      </w:r>
      <w:r w:rsidRPr="001F45D1">
        <w:rPr>
          <w:rStyle w:val="normaltextrun"/>
          <w:rFonts w:ascii="Calibri" w:eastAsia="Calibri Light" w:hAnsi="Calibri" w:cs="Calibri"/>
        </w:rPr>
        <w:t>St Joseph’s Catholic Primary School, Malmesbury</w:t>
      </w:r>
    </w:p>
    <w:p w14:paraId="0FF44AA2" w14:textId="77777777" w:rsidR="001F45D1" w:rsidRPr="001F45D1" w:rsidRDefault="001F45D1" w:rsidP="001F45D1">
      <w:pPr>
        <w:pStyle w:val="paragraph"/>
        <w:spacing w:before="0" w:beforeAutospacing="0" w:after="0" w:afterAutospacing="0"/>
        <w:ind w:right="-32" w:hanging="15"/>
        <w:textAlignment w:val="baseline"/>
        <w:rPr>
          <w:rStyle w:val="eop"/>
          <w:rFonts w:ascii="Calibri" w:hAnsi="Calibri" w:cs="Calibri"/>
        </w:rPr>
      </w:pPr>
      <w:r w:rsidRPr="001F45D1">
        <w:rPr>
          <w:rStyle w:val="normaltextrun"/>
          <w:rFonts w:ascii="Calibri" w:eastAsia="Calibri Light" w:hAnsi="Calibri" w:cs="Calibri"/>
          <w:b/>
          <w:bCs/>
        </w:rPr>
        <w:t xml:space="preserve">Accountable to: </w:t>
      </w:r>
      <w:r w:rsidRPr="001F45D1">
        <w:rPr>
          <w:rStyle w:val="normaltextrun"/>
          <w:rFonts w:ascii="Calibri" w:eastAsia="Calibri Light" w:hAnsi="Calibri" w:cs="Calibri"/>
        </w:rPr>
        <w:t xml:space="preserve"> St Joseph’s Catholic Primary School Governing Body</w:t>
      </w:r>
    </w:p>
    <w:p w14:paraId="29DFE7F1" w14:textId="77777777" w:rsidR="001F45D1" w:rsidRPr="001F45D1" w:rsidRDefault="001F45D1" w:rsidP="001F45D1">
      <w:pPr>
        <w:pStyle w:val="paragraph"/>
        <w:spacing w:before="0" w:beforeAutospacing="0" w:after="0" w:afterAutospacing="0"/>
        <w:ind w:right="-32"/>
        <w:jc w:val="both"/>
        <w:textAlignment w:val="baseline"/>
        <w:rPr>
          <w:rStyle w:val="eop"/>
          <w:rFonts w:ascii="Calibri" w:hAnsi="Calibri" w:cs="Calibri"/>
        </w:rPr>
      </w:pPr>
      <w:r w:rsidRPr="001F45D1">
        <w:rPr>
          <w:rStyle w:val="normaltextrun"/>
          <w:rFonts w:ascii="Calibri" w:eastAsia="Calibri Light" w:hAnsi="Calibri" w:cs="Calibri"/>
          <w:b/>
          <w:bCs/>
        </w:rPr>
        <w:t xml:space="preserve">Reports </w:t>
      </w:r>
      <w:proofErr w:type="gramStart"/>
      <w:r w:rsidRPr="001F45D1">
        <w:rPr>
          <w:rStyle w:val="normaltextrun"/>
          <w:rFonts w:ascii="Calibri" w:eastAsia="Calibri Light" w:hAnsi="Calibri" w:cs="Calibri"/>
          <w:b/>
          <w:bCs/>
        </w:rPr>
        <w:t>to:</w:t>
      </w:r>
      <w:proofErr w:type="gramEnd"/>
      <w:r w:rsidRPr="001F45D1">
        <w:rPr>
          <w:rStyle w:val="tabchar"/>
          <w:rFonts w:ascii="Calibri" w:hAnsi="Calibri" w:cs="Calibri"/>
        </w:rPr>
        <w:t xml:space="preserve"> </w:t>
      </w:r>
      <w:r w:rsidRPr="001F45D1">
        <w:rPr>
          <w:rStyle w:val="normaltextrun"/>
          <w:rFonts w:ascii="Calibri" w:eastAsia="Calibri Light" w:hAnsi="Calibri" w:cs="Calibri"/>
        </w:rPr>
        <w:t xml:space="preserve"> the Chair of the Governing Body</w:t>
      </w:r>
    </w:p>
    <w:p w14:paraId="0DD1E025" w14:textId="77777777" w:rsidR="001F45D1" w:rsidRPr="001F45D1" w:rsidRDefault="001F45D1" w:rsidP="001F45D1">
      <w:pPr>
        <w:pStyle w:val="paragraph"/>
        <w:spacing w:before="0" w:beforeAutospacing="0" w:after="0" w:afterAutospacing="0"/>
        <w:ind w:right="-32"/>
        <w:jc w:val="both"/>
        <w:textAlignment w:val="baseline"/>
        <w:rPr>
          <w:rFonts w:ascii="Calibri" w:hAnsi="Calibri" w:cs="Calibri"/>
          <w:sz w:val="18"/>
          <w:szCs w:val="18"/>
        </w:rPr>
      </w:pPr>
      <w:r w:rsidRPr="001F45D1">
        <w:rPr>
          <w:rStyle w:val="normaltextrun"/>
          <w:rFonts w:ascii="Calibri" w:eastAsia="Calibri Light" w:hAnsi="Calibri" w:cs="Calibri"/>
          <w:b/>
          <w:bCs/>
        </w:rPr>
        <w:t>Start Date:</w:t>
      </w:r>
      <w:r w:rsidRPr="001F45D1">
        <w:rPr>
          <w:rStyle w:val="tabchar"/>
          <w:rFonts w:ascii="Calibri" w:hAnsi="Calibri" w:cs="Calibri"/>
        </w:rPr>
        <w:t xml:space="preserve"> </w:t>
      </w:r>
      <w:r w:rsidRPr="001F45D1">
        <w:rPr>
          <w:rStyle w:val="normaltextrun"/>
          <w:rFonts w:ascii="Calibri" w:eastAsia="Calibri Light" w:hAnsi="Calibri" w:cs="Calibri"/>
        </w:rPr>
        <w:t>January 2026</w:t>
      </w:r>
    </w:p>
    <w:p w14:paraId="4790ABE1" w14:textId="77777777" w:rsidR="001F45D1" w:rsidRPr="001F45D1" w:rsidRDefault="001F45D1" w:rsidP="001F45D1">
      <w:pPr>
        <w:pStyle w:val="paragraph"/>
        <w:spacing w:before="0" w:beforeAutospacing="0" w:after="0" w:afterAutospacing="0"/>
        <w:ind w:right="-32"/>
        <w:jc w:val="both"/>
        <w:textAlignment w:val="baseline"/>
        <w:rPr>
          <w:rFonts w:ascii="Calibri" w:hAnsi="Calibri" w:cs="Calibri"/>
          <w:sz w:val="18"/>
          <w:szCs w:val="18"/>
        </w:rPr>
      </w:pPr>
      <w:r w:rsidRPr="001F45D1">
        <w:rPr>
          <w:rStyle w:val="eop"/>
          <w:rFonts w:ascii="Calibri" w:hAnsi="Calibri" w:cs="Calibri"/>
        </w:rPr>
        <w:t> </w:t>
      </w:r>
    </w:p>
    <w:p w14:paraId="141EB8AC" w14:textId="77777777" w:rsidR="001F45D1" w:rsidRPr="001F45D1" w:rsidRDefault="001F45D1" w:rsidP="001F45D1">
      <w:pPr>
        <w:pStyle w:val="paragraph"/>
        <w:spacing w:before="0" w:beforeAutospacing="0" w:after="0" w:afterAutospacing="0"/>
        <w:ind w:right="-32"/>
        <w:jc w:val="both"/>
        <w:textAlignment w:val="baseline"/>
        <w:rPr>
          <w:rFonts w:ascii="Calibri" w:hAnsi="Calibri" w:cs="Calibri"/>
          <w:sz w:val="20"/>
          <w:szCs w:val="18"/>
        </w:rPr>
      </w:pPr>
      <w:r w:rsidRPr="001F45D1">
        <w:rPr>
          <w:rStyle w:val="normaltextrun"/>
          <w:rFonts w:ascii="Calibri" w:eastAsia="Calibri Light" w:hAnsi="Calibri" w:cs="Calibri"/>
          <w:b/>
          <w:bCs/>
          <w:sz w:val="28"/>
        </w:rPr>
        <w:t>Job Summary: </w:t>
      </w:r>
      <w:r w:rsidRPr="001F45D1">
        <w:rPr>
          <w:rStyle w:val="eop"/>
          <w:rFonts w:ascii="Calibri" w:hAnsi="Calibri" w:cs="Calibri"/>
          <w:sz w:val="28"/>
        </w:rPr>
        <w:t> </w:t>
      </w:r>
    </w:p>
    <w:p w14:paraId="799F6178" w14:textId="77777777" w:rsidR="001F45D1" w:rsidRPr="001F45D1" w:rsidRDefault="001F45D1" w:rsidP="001F45D1">
      <w:pPr>
        <w:pStyle w:val="paragraph"/>
        <w:spacing w:before="0" w:beforeAutospacing="0" w:after="0" w:afterAutospacing="0"/>
        <w:ind w:right="-32"/>
        <w:jc w:val="both"/>
        <w:textAlignment w:val="baseline"/>
        <w:rPr>
          <w:rFonts w:ascii="Calibri" w:hAnsi="Calibri" w:cs="Calibri"/>
          <w:sz w:val="18"/>
          <w:szCs w:val="18"/>
        </w:rPr>
      </w:pPr>
      <w:r w:rsidRPr="001F45D1">
        <w:rPr>
          <w:rStyle w:val="eop"/>
          <w:rFonts w:ascii="Calibri" w:hAnsi="Calibri" w:cs="Calibri"/>
        </w:rPr>
        <w:t> </w:t>
      </w:r>
    </w:p>
    <w:p w14:paraId="726B2144" w14:textId="77777777" w:rsidR="001F45D1" w:rsidRPr="001F45D1" w:rsidRDefault="001F45D1" w:rsidP="001F45D1">
      <w:pPr>
        <w:pStyle w:val="paragraph"/>
        <w:spacing w:before="0" w:beforeAutospacing="0" w:after="0" w:afterAutospacing="0"/>
        <w:ind w:right="-32"/>
        <w:textAlignment w:val="baseline"/>
        <w:rPr>
          <w:rFonts w:ascii="Calibri" w:hAnsi="Calibri" w:cs="Calibri"/>
          <w:sz w:val="18"/>
          <w:szCs w:val="18"/>
        </w:rPr>
      </w:pPr>
      <w:r w:rsidRPr="001F45D1">
        <w:rPr>
          <w:rStyle w:val="normaltextrun"/>
          <w:rFonts w:ascii="Calibri" w:eastAsia="Calibri Light" w:hAnsi="Calibri" w:cs="Calibri"/>
        </w:rPr>
        <w:t>The role of the Headteacher covers three main domains</w:t>
      </w:r>
      <w:r w:rsidRPr="001F45D1">
        <w:rPr>
          <w:rStyle w:val="eop"/>
          <w:rFonts w:ascii="Calibri" w:hAnsi="Calibri" w:cs="Calibri"/>
        </w:rPr>
        <w:t> </w:t>
      </w:r>
    </w:p>
    <w:p w14:paraId="12E82478" w14:textId="77777777" w:rsidR="001F45D1" w:rsidRPr="001F45D1" w:rsidRDefault="001F45D1" w:rsidP="001F45D1">
      <w:pPr>
        <w:pStyle w:val="paragraph"/>
        <w:numPr>
          <w:ilvl w:val="0"/>
          <w:numId w:val="8"/>
        </w:numPr>
        <w:spacing w:before="0" w:beforeAutospacing="0" w:after="0" w:afterAutospacing="0"/>
        <w:ind w:right="-32"/>
        <w:textAlignment w:val="baseline"/>
        <w:rPr>
          <w:rFonts w:ascii="Calibri" w:hAnsi="Calibri" w:cs="Calibri"/>
        </w:rPr>
      </w:pPr>
      <w:r w:rsidRPr="001F45D1">
        <w:rPr>
          <w:rStyle w:val="normaltextrun"/>
          <w:rFonts w:ascii="Calibri" w:eastAsia="Calibri Light" w:hAnsi="Calibri" w:cs="Calibri"/>
        </w:rPr>
        <w:t>Culture and ethos, school culture, behaviour and professional development.</w:t>
      </w:r>
      <w:r w:rsidRPr="001F45D1">
        <w:rPr>
          <w:rStyle w:val="eop"/>
          <w:rFonts w:ascii="Calibri" w:hAnsi="Calibri" w:cs="Calibri"/>
        </w:rPr>
        <w:t> </w:t>
      </w:r>
    </w:p>
    <w:p w14:paraId="6ECBBF52" w14:textId="742B48F1" w:rsidR="001F45D1" w:rsidRPr="001F45D1" w:rsidRDefault="001F45D1" w:rsidP="4DA6F33C">
      <w:pPr>
        <w:pStyle w:val="paragraph"/>
        <w:numPr>
          <w:ilvl w:val="0"/>
          <w:numId w:val="8"/>
        </w:numPr>
        <w:spacing w:before="0" w:beforeAutospacing="0" w:after="0" w:afterAutospacing="0"/>
        <w:ind w:right="-32"/>
        <w:textAlignment w:val="baseline"/>
        <w:rPr>
          <w:rFonts w:ascii="Calibri" w:hAnsi="Calibri" w:cs="Calibri"/>
        </w:rPr>
      </w:pPr>
      <w:r w:rsidRPr="4DA6F33C">
        <w:rPr>
          <w:rStyle w:val="normaltextrun"/>
          <w:rFonts w:ascii="Calibri" w:eastAsia="Calibri Light" w:hAnsi="Calibri" w:cs="Calibri"/>
        </w:rPr>
        <w:t>Curriculum and learning, teaching, curriculum and assessment and additional needs and inclusion</w:t>
      </w:r>
      <w:r w:rsidRPr="4DA6F33C">
        <w:rPr>
          <w:rStyle w:val="eop"/>
          <w:rFonts w:ascii="Calibri" w:hAnsi="Calibri" w:cs="Calibri"/>
        </w:rPr>
        <w:t> </w:t>
      </w:r>
    </w:p>
    <w:p w14:paraId="1977A1AE" w14:textId="77777777" w:rsidR="001F45D1" w:rsidRPr="001F45D1" w:rsidRDefault="001F45D1" w:rsidP="001F45D1">
      <w:pPr>
        <w:pStyle w:val="paragraph"/>
        <w:numPr>
          <w:ilvl w:val="0"/>
          <w:numId w:val="8"/>
        </w:numPr>
        <w:spacing w:before="0" w:beforeAutospacing="0" w:after="0" w:afterAutospacing="0"/>
        <w:ind w:right="-32"/>
        <w:textAlignment w:val="baseline"/>
        <w:rPr>
          <w:rFonts w:ascii="Calibri" w:hAnsi="Calibri" w:cs="Calibri"/>
        </w:rPr>
      </w:pPr>
      <w:r w:rsidRPr="001F45D1">
        <w:rPr>
          <w:rStyle w:val="normaltextrun"/>
          <w:rFonts w:ascii="Calibri" w:eastAsia="Calibri Light" w:hAnsi="Calibri" w:cs="Calibri"/>
        </w:rPr>
        <w:t>Organisational effectiveness, management school improvement and working in partnership</w:t>
      </w:r>
      <w:r w:rsidRPr="001F45D1">
        <w:rPr>
          <w:rStyle w:val="eop"/>
          <w:rFonts w:ascii="Calibri" w:hAnsi="Calibri" w:cs="Calibri"/>
        </w:rPr>
        <w:t> </w:t>
      </w:r>
    </w:p>
    <w:p w14:paraId="1D82517A" w14:textId="77777777" w:rsidR="001F45D1" w:rsidRPr="001F45D1" w:rsidRDefault="001F45D1" w:rsidP="001F45D1">
      <w:pPr>
        <w:pStyle w:val="paragraph"/>
        <w:spacing w:before="0" w:beforeAutospacing="0" w:after="0" w:afterAutospacing="0"/>
        <w:ind w:right="-32" w:firstLine="60"/>
        <w:textAlignment w:val="baseline"/>
        <w:rPr>
          <w:rFonts w:ascii="Calibri" w:hAnsi="Calibri" w:cs="Calibri"/>
          <w:sz w:val="20"/>
          <w:szCs w:val="18"/>
        </w:rPr>
      </w:pPr>
    </w:p>
    <w:p w14:paraId="2B7C70D1" w14:textId="77777777" w:rsidR="001F45D1" w:rsidRPr="001F45D1" w:rsidRDefault="001F45D1" w:rsidP="001F45D1">
      <w:pPr>
        <w:pStyle w:val="paragraph"/>
        <w:spacing w:before="0" w:beforeAutospacing="0" w:after="0" w:afterAutospacing="0"/>
        <w:ind w:right="-32"/>
        <w:textAlignment w:val="baseline"/>
        <w:rPr>
          <w:rFonts w:ascii="Calibri" w:hAnsi="Calibri" w:cs="Calibri"/>
          <w:sz w:val="20"/>
          <w:szCs w:val="18"/>
        </w:rPr>
      </w:pPr>
      <w:r w:rsidRPr="001F45D1">
        <w:rPr>
          <w:rStyle w:val="normaltextrun"/>
          <w:rFonts w:ascii="Calibri" w:eastAsia="Calibri Light" w:hAnsi="Calibri" w:cs="Calibri"/>
          <w:b/>
          <w:bCs/>
          <w:sz w:val="28"/>
        </w:rPr>
        <w:t>Main Duties and Responsibilities the Headteacher will be accountable for:</w:t>
      </w:r>
      <w:r w:rsidRPr="001F45D1">
        <w:rPr>
          <w:rStyle w:val="eop"/>
          <w:rFonts w:ascii="Calibri" w:hAnsi="Calibri" w:cs="Calibri"/>
          <w:sz w:val="28"/>
        </w:rPr>
        <w:t> </w:t>
      </w:r>
    </w:p>
    <w:p w14:paraId="6000BDF1" w14:textId="77777777" w:rsidR="001F45D1" w:rsidRPr="001F45D1" w:rsidRDefault="001F45D1" w:rsidP="001F45D1">
      <w:pPr>
        <w:pStyle w:val="paragraph"/>
        <w:spacing w:before="0" w:beforeAutospacing="0" w:after="0" w:afterAutospacing="0"/>
        <w:ind w:right="-32"/>
        <w:textAlignment w:val="baseline"/>
        <w:rPr>
          <w:rFonts w:ascii="Calibri" w:hAnsi="Calibri" w:cs="Calibri"/>
          <w:b/>
          <w:bCs/>
          <w:sz w:val="18"/>
          <w:szCs w:val="18"/>
        </w:rPr>
      </w:pPr>
      <w:r w:rsidRPr="001F45D1">
        <w:rPr>
          <w:rStyle w:val="eop"/>
          <w:rFonts w:ascii="Calibri" w:hAnsi="Calibri" w:cs="Calibri"/>
          <w:b/>
          <w:bCs/>
          <w:sz w:val="36"/>
          <w:szCs w:val="36"/>
        </w:rPr>
        <w:t> </w:t>
      </w:r>
    </w:p>
    <w:p w14:paraId="1783B359" w14:textId="77777777" w:rsidR="001F45D1" w:rsidRPr="001F45D1" w:rsidRDefault="001F45D1" w:rsidP="001F45D1">
      <w:pPr>
        <w:pStyle w:val="paragraph"/>
        <w:spacing w:before="0" w:beforeAutospacing="0" w:after="0" w:afterAutospacing="0"/>
        <w:ind w:right="-32"/>
        <w:textAlignment w:val="baseline"/>
        <w:rPr>
          <w:rFonts w:ascii="Calibri" w:hAnsi="Calibri" w:cs="Calibri"/>
          <w:b/>
          <w:bCs/>
          <w:sz w:val="14"/>
          <w:szCs w:val="18"/>
        </w:rPr>
      </w:pPr>
      <w:r w:rsidRPr="001F45D1">
        <w:rPr>
          <w:rStyle w:val="normaltextrun"/>
          <w:rFonts w:ascii="Calibri" w:eastAsia="Calibri Light" w:hAnsi="Calibri" w:cs="Calibri"/>
          <w:b/>
          <w:bCs/>
          <w:sz w:val="28"/>
          <w:szCs w:val="36"/>
        </w:rPr>
        <w:t>Ethics and Professional Conduct</w:t>
      </w:r>
      <w:r w:rsidRPr="001F45D1">
        <w:rPr>
          <w:rStyle w:val="eop"/>
          <w:rFonts w:ascii="Calibri" w:hAnsi="Calibri" w:cs="Calibri"/>
          <w:b/>
          <w:bCs/>
          <w:sz w:val="28"/>
          <w:szCs w:val="36"/>
        </w:rPr>
        <w:t>  </w:t>
      </w:r>
    </w:p>
    <w:p w14:paraId="32842D48" w14:textId="77777777" w:rsidR="001F45D1" w:rsidRPr="001F45D1" w:rsidRDefault="001F45D1" w:rsidP="001F45D1">
      <w:pPr>
        <w:pStyle w:val="paragraph"/>
        <w:spacing w:before="0" w:beforeAutospacing="0" w:after="0" w:afterAutospacing="0"/>
        <w:ind w:right="-32"/>
        <w:textAlignment w:val="baseline"/>
        <w:rPr>
          <w:rFonts w:ascii="Calibri" w:hAnsi="Calibri" w:cs="Calibri"/>
          <w:sz w:val="18"/>
          <w:szCs w:val="18"/>
        </w:rPr>
      </w:pPr>
      <w:r w:rsidRPr="001F45D1">
        <w:rPr>
          <w:rStyle w:val="normaltextrun"/>
          <w:rFonts w:ascii="Calibri" w:eastAsia="Calibri Light" w:hAnsi="Calibri" w:cs="Calibri"/>
        </w:rPr>
        <w:t>The Headteacher is expected to demonstrate consistently high standards of principled and professional conduct. They are expected to meet the headteachers’ standards and be responsible for providing the conditions in which teachers can fulfil them.</w:t>
      </w:r>
      <w:r w:rsidRPr="001F45D1">
        <w:rPr>
          <w:rStyle w:val="eop"/>
          <w:rFonts w:ascii="Calibri" w:hAnsi="Calibri" w:cs="Calibri"/>
        </w:rPr>
        <w:t> </w:t>
      </w:r>
    </w:p>
    <w:p w14:paraId="13C9F5BB" w14:textId="77777777" w:rsidR="001F45D1" w:rsidRPr="001F45D1" w:rsidRDefault="001F45D1" w:rsidP="001F45D1">
      <w:pPr>
        <w:pStyle w:val="paragraph"/>
        <w:spacing w:before="0" w:beforeAutospacing="0" w:after="0" w:afterAutospacing="0"/>
        <w:ind w:right="-32"/>
        <w:textAlignment w:val="baseline"/>
        <w:rPr>
          <w:rFonts w:ascii="Calibri" w:hAnsi="Calibri" w:cs="Calibri"/>
          <w:sz w:val="18"/>
          <w:szCs w:val="18"/>
        </w:rPr>
      </w:pPr>
      <w:r w:rsidRPr="001F45D1">
        <w:rPr>
          <w:rStyle w:val="normaltextrun"/>
          <w:rFonts w:ascii="Calibri" w:eastAsia="Calibri Light" w:hAnsi="Calibri" w:cs="Calibri"/>
        </w:rPr>
        <w:t>Headteachers uphold and demonstrate the Seven Principles of Public Life at all times. Known as the Nolan principles, these form the basis of the ethical standards expected of public office holders and reflect the principles influenced by the Gospel message and Church teaching:</w:t>
      </w:r>
      <w:r w:rsidRPr="001F45D1">
        <w:rPr>
          <w:rStyle w:val="eop"/>
          <w:rFonts w:ascii="Calibri" w:hAnsi="Calibri" w:cs="Calibri"/>
        </w:rPr>
        <w:t> </w:t>
      </w:r>
    </w:p>
    <w:p w14:paraId="45E4C0DA" w14:textId="77777777" w:rsidR="001F45D1" w:rsidRPr="001F45D1" w:rsidRDefault="001F45D1" w:rsidP="001F45D1">
      <w:pPr>
        <w:pStyle w:val="paragraph"/>
        <w:numPr>
          <w:ilvl w:val="0"/>
          <w:numId w:val="9"/>
        </w:numPr>
        <w:spacing w:before="0" w:beforeAutospacing="0" w:after="0" w:afterAutospacing="0"/>
        <w:ind w:right="-32"/>
        <w:textAlignment w:val="baseline"/>
        <w:rPr>
          <w:rFonts w:ascii="Calibri" w:hAnsi="Calibri" w:cs="Calibri"/>
        </w:rPr>
      </w:pPr>
      <w:r w:rsidRPr="001F45D1">
        <w:rPr>
          <w:rStyle w:val="normaltextrun"/>
          <w:rFonts w:ascii="Calibri" w:eastAsia="Calibri Light" w:hAnsi="Calibri" w:cs="Calibri"/>
        </w:rPr>
        <w:t>selflessness</w:t>
      </w:r>
      <w:r w:rsidRPr="001F45D1">
        <w:rPr>
          <w:rStyle w:val="eop"/>
          <w:rFonts w:ascii="Calibri" w:hAnsi="Calibri" w:cs="Calibri"/>
        </w:rPr>
        <w:t> </w:t>
      </w:r>
    </w:p>
    <w:p w14:paraId="73C754B1" w14:textId="77777777" w:rsidR="001F45D1" w:rsidRPr="001F45D1" w:rsidRDefault="001F45D1" w:rsidP="001F45D1">
      <w:pPr>
        <w:pStyle w:val="paragraph"/>
        <w:numPr>
          <w:ilvl w:val="0"/>
          <w:numId w:val="9"/>
        </w:numPr>
        <w:spacing w:before="0" w:beforeAutospacing="0" w:after="0" w:afterAutospacing="0"/>
        <w:ind w:right="-32"/>
        <w:textAlignment w:val="baseline"/>
        <w:rPr>
          <w:rFonts w:ascii="Calibri" w:hAnsi="Calibri" w:cs="Calibri"/>
        </w:rPr>
      </w:pPr>
      <w:r w:rsidRPr="001F45D1">
        <w:rPr>
          <w:rStyle w:val="normaltextrun"/>
          <w:rFonts w:ascii="Calibri" w:eastAsia="Calibri Light" w:hAnsi="Calibri" w:cs="Calibri"/>
        </w:rPr>
        <w:t>integrity</w:t>
      </w:r>
      <w:r w:rsidRPr="001F45D1">
        <w:rPr>
          <w:rStyle w:val="eop"/>
          <w:rFonts w:ascii="Calibri" w:hAnsi="Calibri" w:cs="Calibri"/>
        </w:rPr>
        <w:t> </w:t>
      </w:r>
    </w:p>
    <w:p w14:paraId="410900EA" w14:textId="77777777" w:rsidR="001F45D1" w:rsidRPr="001F45D1" w:rsidRDefault="001F45D1" w:rsidP="001F45D1">
      <w:pPr>
        <w:pStyle w:val="paragraph"/>
        <w:numPr>
          <w:ilvl w:val="0"/>
          <w:numId w:val="9"/>
        </w:numPr>
        <w:spacing w:before="0" w:beforeAutospacing="0" w:after="0" w:afterAutospacing="0"/>
        <w:ind w:right="-32"/>
        <w:textAlignment w:val="baseline"/>
        <w:rPr>
          <w:rFonts w:ascii="Calibri" w:hAnsi="Calibri" w:cs="Calibri"/>
        </w:rPr>
      </w:pPr>
      <w:r w:rsidRPr="001F45D1">
        <w:rPr>
          <w:rStyle w:val="normaltextrun"/>
          <w:rFonts w:ascii="Calibri" w:eastAsia="Calibri Light" w:hAnsi="Calibri" w:cs="Calibri"/>
        </w:rPr>
        <w:lastRenderedPageBreak/>
        <w:t>objectivity</w:t>
      </w:r>
      <w:r w:rsidRPr="001F45D1">
        <w:rPr>
          <w:rStyle w:val="eop"/>
          <w:rFonts w:ascii="Calibri" w:hAnsi="Calibri" w:cs="Calibri"/>
        </w:rPr>
        <w:t> </w:t>
      </w:r>
    </w:p>
    <w:p w14:paraId="1174D92B" w14:textId="77777777" w:rsidR="001F45D1" w:rsidRPr="001F45D1" w:rsidRDefault="001F45D1" w:rsidP="001F45D1">
      <w:pPr>
        <w:pStyle w:val="paragraph"/>
        <w:numPr>
          <w:ilvl w:val="0"/>
          <w:numId w:val="9"/>
        </w:numPr>
        <w:spacing w:before="0" w:beforeAutospacing="0" w:after="0" w:afterAutospacing="0"/>
        <w:ind w:right="-32"/>
        <w:textAlignment w:val="baseline"/>
        <w:rPr>
          <w:rFonts w:ascii="Calibri" w:hAnsi="Calibri" w:cs="Calibri"/>
        </w:rPr>
      </w:pPr>
      <w:r w:rsidRPr="001F45D1">
        <w:rPr>
          <w:rStyle w:val="normaltextrun"/>
          <w:rFonts w:ascii="Calibri" w:eastAsia="Calibri Light" w:hAnsi="Calibri" w:cs="Calibri"/>
        </w:rPr>
        <w:t>accountability</w:t>
      </w:r>
      <w:r w:rsidRPr="001F45D1">
        <w:rPr>
          <w:rStyle w:val="eop"/>
          <w:rFonts w:ascii="Calibri" w:hAnsi="Calibri" w:cs="Calibri"/>
        </w:rPr>
        <w:t> </w:t>
      </w:r>
    </w:p>
    <w:p w14:paraId="4ABBF706" w14:textId="77777777" w:rsidR="001F45D1" w:rsidRPr="001F45D1" w:rsidRDefault="001F45D1" w:rsidP="001F45D1">
      <w:pPr>
        <w:pStyle w:val="paragraph"/>
        <w:numPr>
          <w:ilvl w:val="0"/>
          <w:numId w:val="9"/>
        </w:numPr>
        <w:spacing w:before="0" w:beforeAutospacing="0" w:after="0" w:afterAutospacing="0"/>
        <w:ind w:right="-32"/>
        <w:textAlignment w:val="baseline"/>
        <w:rPr>
          <w:rFonts w:ascii="Calibri" w:hAnsi="Calibri" w:cs="Calibri"/>
        </w:rPr>
      </w:pPr>
      <w:r w:rsidRPr="001F45D1">
        <w:rPr>
          <w:rStyle w:val="normaltextrun"/>
          <w:rFonts w:ascii="Calibri" w:eastAsia="Calibri Light" w:hAnsi="Calibri" w:cs="Calibri"/>
        </w:rPr>
        <w:t>openness</w:t>
      </w:r>
      <w:r w:rsidRPr="001F45D1">
        <w:rPr>
          <w:rStyle w:val="eop"/>
          <w:rFonts w:ascii="Calibri" w:hAnsi="Calibri" w:cs="Calibri"/>
        </w:rPr>
        <w:t> </w:t>
      </w:r>
    </w:p>
    <w:p w14:paraId="2800880F" w14:textId="77777777" w:rsidR="001F45D1" w:rsidRPr="001F45D1" w:rsidRDefault="001F45D1" w:rsidP="001F45D1">
      <w:pPr>
        <w:pStyle w:val="paragraph"/>
        <w:numPr>
          <w:ilvl w:val="0"/>
          <w:numId w:val="9"/>
        </w:numPr>
        <w:spacing w:before="0" w:beforeAutospacing="0" w:after="0" w:afterAutospacing="0"/>
        <w:ind w:right="-32"/>
        <w:textAlignment w:val="baseline"/>
        <w:rPr>
          <w:rFonts w:ascii="Calibri" w:hAnsi="Calibri" w:cs="Calibri"/>
        </w:rPr>
      </w:pPr>
      <w:r w:rsidRPr="001F45D1">
        <w:rPr>
          <w:rStyle w:val="normaltextrun"/>
          <w:rFonts w:ascii="Calibri" w:eastAsia="Calibri Light" w:hAnsi="Calibri" w:cs="Calibri"/>
        </w:rPr>
        <w:t>honesty</w:t>
      </w:r>
      <w:r w:rsidRPr="001F45D1">
        <w:rPr>
          <w:rStyle w:val="eop"/>
          <w:rFonts w:ascii="Calibri" w:hAnsi="Calibri" w:cs="Calibri"/>
        </w:rPr>
        <w:t> </w:t>
      </w:r>
    </w:p>
    <w:p w14:paraId="377069FD" w14:textId="77777777" w:rsidR="001F45D1" w:rsidRPr="001F45D1" w:rsidRDefault="001F45D1" w:rsidP="001F45D1">
      <w:pPr>
        <w:pStyle w:val="paragraph"/>
        <w:numPr>
          <w:ilvl w:val="0"/>
          <w:numId w:val="9"/>
        </w:numPr>
        <w:spacing w:before="0" w:beforeAutospacing="0" w:after="0" w:afterAutospacing="0"/>
        <w:ind w:right="-32"/>
        <w:textAlignment w:val="baseline"/>
        <w:rPr>
          <w:rFonts w:ascii="Calibri" w:hAnsi="Calibri" w:cs="Calibri"/>
        </w:rPr>
      </w:pPr>
      <w:r w:rsidRPr="001F45D1">
        <w:rPr>
          <w:rStyle w:val="normaltextrun"/>
          <w:rFonts w:ascii="Calibri" w:eastAsia="Calibri Light" w:hAnsi="Calibri" w:cs="Calibri"/>
        </w:rPr>
        <w:t>leadership</w:t>
      </w:r>
      <w:r w:rsidRPr="001F45D1">
        <w:rPr>
          <w:rStyle w:val="eop"/>
          <w:rFonts w:ascii="Calibri" w:hAnsi="Calibri" w:cs="Calibri"/>
        </w:rPr>
        <w:t> </w:t>
      </w:r>
    </w:p>
    <w:p w14:paraId="297BD4FA" w14:textId="77777777" w:rsidR="001F45D1" w:rsidRDefault="001F45D1" w:rsidP="001F45D1">
      <w:pPr>
        <w:pStyle w:val="paragraph"/>
        <w:spacing w:before="0" w:beforeAutospacing="0" w:after="0" w:afterAutospacing="0"/>
        <w:ind w:right="-32"/>
        <w:textAlignment w:val="baseline"/>
        <w:rPr>
          <w:rStyle w:val="normaltextrun"/>
          <w:rFonts w:ascii="Calibri" w:eastAsia="Calibri Light" w:hAnsi="Calibri" w:cs="Calibri"/>
        </w:rPr>
      </w:pPr>
    </w:p>
    <w:p w14:paraId="6E9ECDC6" w14:textId="6B32EB3C" w:rsidR="001F45D1" w:rsidRPr="001F45D1" w:rsidRDefault="001F45D1" w:rsidP="4DA6F33C">
      <w:pPr>
        <w:pStyle w:val="paragraph"/>
        <w:spacing w:before="0" w:beforeAutospacing="0" w:after="0" w:afterAutospacing="0"/>
        <w:ind w:right="-32"/>
        <w:textAlignment w:val="baseline"/>
        <w:rPr>
          <w:rFonts w:ascii="Calibri" w:hAnsi="Calibri" w:cs="Calibri"/>
          <w:sz w:val="18"/>
          <w:szCs w:val="18"/>
        </w:rPr>
      </w:pPr>
      <w:r w:rsidRPr="4DA6F33C">
        <w:rPr>
          <w:rStyle w:val="normaltextrun"/>
          <w:rFonts w:ascii="Calibri" w:eastAsia="Calibri Light" w:hAnsi="Calibri" w:cs="Calibri"/>
        </w:rPr>
        <w:t>The Headteacher upholds public trust in school leadership and maintain</w:t>
      </w:r>
      <w:r w:rsidR="0DD36F39" w:rsidRPr="4DA6F33C">
        <w:rPr>
          <w:rStyle w:val="normaltextrun"/>
          <w:rFonts w:ascii="Calibri" w:eastAsia="Calibri Light" w:hAnsi="Calibri" w:cs="Calibri"/>
        </w:rPr>
        <w:t>s</w:t>
      </w:r>
      <w:r w:rsidRPr="4DA6F33C">
        <w:rPr>
          <w:rStyle w:val="normaltextrun"/>
          <w:rFonts w:ascii="Calibri" w:eastAsia="Calibri Light" w:hAnsi="Calibri" w:cs="Calibri"/>
        </w:rPr>
        <w:t xml:space="preserve"> high standards of ethics and behaviour. Both within and outside school, the Headteacher:</w:t>
      </w:r>
      <w:r w:rsidRPr="4DA6F33C">
        <w:rPr>
          <w:rStyle w:val="eop"/>
          <w:rFonts w:ascii="Calibri" w:hAnsi="Calibri" w:cs="Calibri"/>
        </w:rPr>
        <w:t> </w:t>
      </w:r>
    </w:p>
    <w:p w14:paraId="5D490DFA" w14:textId="42ED64B4" w:rsidR="001F45D1" w:rsidRPr="001F45D1" w:rsidRDefault="001F45D1" w:rsidP="4DA6F33C">
      <w:pPr>
        <w:pStyle w:val="paragraph"/>
        <w:numPr>
          <w:ilvl w:val="0"/>
          <w:numId w:val="10"/>
        </w:numPr>
        <w:spacing w:before="0" w:beforeAutospacing="0" w:after="0" w:afterAutospacing="0"/>
        <w:ind w:right="-32"/>
        <w:textAlignment w:val="baseline"/>
        <w:rPr>
          <w:rFonts w:ascii="Calibri" w:hAnsi="Calibri" w:cs="Calibri"/>
        </w:rPr>
      </w:pPr>
      <w:r w:rsidRPr="4DA6F33C">
        <w:rPr>
          <w:rStyle w:val="normaltextrun"/>
          <w:rFonts w:ascii="Calibri" w:eastAsia="Calibri Light" w:hAnsi="Calibri" w:cs="Calibri"/>
        </w:rPr>
        <w:t>builds relationships rooted in mutual respect, and at all times observe</w:t>
      </w:r>
      <w:r w:rsidR="703D6643" w:rsidRPr="4DA6F33C">
        <w:rPr>
          <w:rStyle w:val="normaltextrun"/>
          <w:rFonts w:ascii="Calibri" w:eastAsia="Calibri Light" w:hAnsi="Calibri" w:cs="Calibri"/>
        </w:rPr>
        <w:t>s</w:t>
      </w:r>
      <w:r w:rsidRPr="4DA6F33C">
        <w:rPr>
          <w:rStyle w:val="normaltextrun"/>
          <w:rFonts w:ascii="Calibri" w:eastAsia="Calibri Light" w:hAnsi="Calibri" w:cs="Calibri"/>
        </w:rPr>
        <w:t xml:space="preserve"> proper boundaries appropriate to their professional position</w:t>
      </w:r>
      <w:r w:rsidRPr="4DA6F33C">
        <w:rPr>
          <w:rStyle w:val="eop"/>
          <w:rFonts w:ascii="Calibri" w:hAnsi="Calibri" w:cs="Calibri"/>
        </w:rPr>
        <w:t> </w:t>
      </w:r>
    </w:p>
    <w:p w14:paraId="56AA22FC" w14:textId="77777777" w:rsidR="001F45D1" w:rsidRPr="001F45D1" w:rsidRDefault="001F45D1" w:rsidP="001F45D1">
      <w:pPr>
        <w:pStyle w:val="paragraph"/>
        <w:numPr>
          <w:ilvl w:val="0"/>
          <w:numId w:val="10"/>
        </w:numPr>
        <w:spacing w:before="0" w:beforeAutospacing="0" w:after="0" w:afterAutospacing="0"/>
        <w:ind w:right="-32"/>
        <w:textAlignment w:val="baseline"/>
        <w:rPr>
          <w:rFonts w:ascii="Calibri" w:hAnsi="Calibri" w:cs="Calibri"/>
        </w:rPr>
      </w:pPr>
      <w:r w:rsidRPr="001F45D1">
        <w:rPr>
          <w:rStyle w:val="normaltextrun"/>
          <w:rFonts w:ascii="Calibri" w:eastAsia="Calibri Light" w:hAnsi="Calibri" w:cs="Calibri"/>
        </w:rPr>
        <w:t>shows tolerance of and respect for the rights of others, recognising differences and respecting cultural diversity within contemporary Britain, recognising everyone’s individual worth as made in the image and likeness of God</w:t>
      </w:r>
      <w:r w:rsidRPr="001F45D1">
        <w:rPr>
          <w:rStyle w:val="eop"/>
          <w:rFonts w:ascii="Calibri" w:hAnsi="Calibri" w:cs="Calibri"/>
        </w:rPr>
        <w:t> </w:t>
      </w:r>
    </w:p>
    <w:p w14:paraId="580CFE5A" w14:textId="77777777" w:rsidR="001F45D1" w:rsidRPr="001F45D1" w:rsidRDefault="001F45D1" w:rsidP="001F45D1">
      <w:pPr>
        <w:pStyle w:val="paragraph"/>
        <w:numPr>
          <w:ilvl w:val="0"/>
          <w:numId w:val="10"/>
        </w:numPr>
        <w:spacing w:before="0" w:beforeAutospacing="0" w:after="0" w:afterAutospacing="0"/>
        <w:ind w:right="-32"/>
        <w:textAlignment w:val="baseline"/>
        <w:rPr>
          <w:rFonts w:ascii="Calibri" w:hAnsi="Calibri" w:cs="Calibri"/>
        </w:rPr>
      </w:pPr>
      <w:r w:rsidRPr="001F45D1">
        <w:rPr>
          <w:rStyle w:val="normaltextrun"/>
          <w:rFonts w:ascii="Calibri" w:eastAsia="Calibri Light" w:hAnsi="Calibri" w:cs="Calibri"/>
        </w:rPr>
        <w:t>upholds fundamental British values including democracy, the rule of law, individual liberty and mutual respect, and tolerance of those with different faiths and beliefs</w:t>
      </w:r>
      <w:r w:rsidRPr="001F45D1">
        <w:rPr>
          <w:rStyle w:val="eop"/>
          <w:rFonts w:ascii="Calibri" w:hAnsi="Calibri" w:cs="Calibri"/>
        </w:rPr>
        <w:t> </w:t>
      </w:r>
    </w:p>
    <w:p w14:paraId="0586B69D" w14:textId="77777777" w:rsidR="001F45D1" w:rsidRPr="001F45D1" w:rsidRDefault="001F45D1" w:rsidP="001F45D1">
      <w:pPr>
        <w:pStyle w:val="paragraph"/>
        <w:numPr>
          <w:ilvl w:val="0"/>
          <w:numId w:val="10"/>
        </w:numPr>
        <w:spacing w:before="0" w:beforeAutospacing="0" w:after="0" w:afterAutospacing="0"/>
        <w:ind w:right="-32"/>
        <w:textAlignment w:val="baseline"/>
        <w:rPr>
          <w:rFonts w:ascii="Calibri" w:hAnsi="Calibri" w:cs="Calibri"/>
        </w:rPr>
      </w:pPr>
      <w:r w:rsidRPr="001F45D1">
        <w:rPr>
          <w:rStyle w:val="normaltextrun"/>
          <w:rFonts w:ascii="Calibri" w:eastAsia="Calibri Light" w:hAnsi="Calibri" w:cs="Calibri"/>
        </w:rPr>
        <w:t>ensures that personal beliefs are not expressed in ways which exploit their position, pupils’ vulnerability or might lead pupils to break the law</w:t>
      </w:r>
      <w:r w:rsidRPr="001F45D1">
        <w:rPr>
          <w:rStyle w:val="eop"/>
          <w:rFonts w:ascii="Calibri" w:hAnsi="Calibri" w:cs="Calibri"/>
        </w:rPr>
        <w:t> </w:t>
      </w:r>
    </w:p>
    <w:p w14:paraId="1C185870" w14:textId="77777777" w:rsidR="001F45D1" w:rsidRPr="001F45D1" w:rsidRDefault="001F45D1" w:rsidP="001F45D1">
      <w:pPr>
        <w:pStyle w:val="paragraph"/>
        <w:spacing w:before="0" w:beforeAutospacing="0" w:after="0" w:afterAutospacing="0"/>
        <w:ind w:right="-32"/>
        <w:textAlignment w:val="baseline"/>
        <w:rPr>
          <w:rFonts w:ascii="Calibri" w:hAnsi="Calibri" w:cs="Calibri"/>
          <w:sz w:val="18"/>
          <w:szCs w:val="18"/>
        </w:rPr>
      </w:pPr>
      <w:r w:rsidRPr="001F45D1">
        <w:rPr>
          <w:rStyle w:val="eop"/>
          <w:rFonts w:ascii="Calibri" w:hAnsi="Calibri" w:cs="Calibri"/>
        </w:rPr>
        <w:t> </w:t>
      </w:r>
    </w:p>
    <w:p w14:paraId="6D058B63" w14:textId="77777777" w:rsidR="001F45D1" w:rsidRPr="001F45D1" w:rsidRDefault="001F45D1" w:rsidP="001F45D1">
      <w:pPr>
        <w:pStyle w:val="paragraph"/>
        <w:spacing w:before="0" w:beforeAutospacing="0" w:after="0" w:afterAutospacing="0"/>
        <w:ind w:right="-32"/>
        <w:textAlignment w:val="baseline"/>
        <w:rPr>
          <w:rFonts w:ascii="Calibri" w:hAnsi="Calibri" w:cs="Calibri"/>
          <w:sz w:val="18"/>
          <w:szCs w:val="18"/>
        </w:rPr>
      </w:pPr>
      <w:r w:rsidRPr="001F45D1">
        <w:rPr>
          <w:rStyle w:val="normaltextrun"/>
          <w:rFonts w:ascii="Calibri" w:eastAsia="Calibri Light" w:hAnsi="Calibri" w:cs="Calibri"/>
        </w:rPr>
        <w:t>As leaders of their school community and profession, the Headteacher:</w:t>
      </w:r>
      <w:r w:rsidRPr="001F45D1">
        <w:rPr>
          <w:rStyle w:val="eop"/>
          <w:rFonts w:ascii="Calibri" w:hAnsi="Calibri" w:cs="Calibri"/>
        </w:rPr>
        <w:t> </w:t>
      </w:r>
    </w:p>
    <w:p w14:paraId="08C158D8" w14:textId="77777777" w:rsidR="001F45D1" w:rsidRPr="001F45D1" w:rsidRDefault="001F45D1" w:rsidP="001F45D1">
      <w:pPr>
        <w:pStyle w:val="paragraph"/>
        <w:numPr>
          <w:ilvl w:val="0"/>
          <w:numId w:val="11"/>
        </w:numPr>
        <w:spacing w:before="0" w:beforeAutospacing="0" w:after="0" w:afterAutospacing="0"/>
        <w:ind w:right="-32"/>
        <w:jc w:val="both"/>
        <w:textAlignment w:val="baseline"/>
        <w:rPr>
          <w:rFonts w:ascii="Calibri" w:hAnsi="Calibri" w:cs="Calibri"/>
        </w:rPr>
      </w:pPr>
      <w:r w:rsidRPr="001F45D1">
        <w:rPr>
          <w:rStyle w:val="normaltextrun"/>
          <w:rFonts w:ascii="Calibri" w:eastAsia="Calibri Light" w:hAnsi="Calibri" w:cs="Calibri"/>
        </w:rPr>
        <w:t>serves in the best interests of the school’s pupils</w:t>
      </w:r>
      <w:r w:rsidRPr="001F45D1">
        <w:rPr>
          <w:rStyle w:val="eop"/>
          <w:rFonts w:ascii="Calibri" w:hAnsi="Calibri" w:cs="Calibri"/>
        </w:rPr>
        <w:t> </w:t>
      </w:r>
    </w:p>
    <w:p w14:paraId="7C79FDF4" w14:textId="77777777" w:rsidR="001F45D1" w:rsidRPr="001F45D1" w:rsidRDefault="001F45D1" w:rsidP="001F45D1">
      <w:pPr>
        <w:pStyle w:val="paragraph"/>
        <w:numPr>
          <w:ilvl w:val="0"/>
          <w:numId w:val="11"/>
        </w:numPr>
        <w:spacing w:before="0" w:beforeAutospacing="0" w:after="0" w:afterAutospacing="0"/>
        <w:ind w:right="-32"/>
        <w:jc w:val="both"/>
        <w:textAlignment w:val="baseline"/>
        <w:rPr>
          <w:rFonts w:ascii="Calibri" w:hAnsi="Calibri" w:cs="Calibri"/>
        </w:rPr>
      </w:pPr>
      <w:r w:rsidRPr="001F45D1">
        <w:rPr>
          <w:rStyle w:val="normaltextrun"/>
          <w:rFonts w:ascii="Calibri" w:eastAsia="Calibri Light" w:hAnsi="Calibri" w:cs="Calibri"/>
        </w:rPr>
        <w:t>conducts themselves in a manner compatible with their influential position in society by behaving ethically, fulfilling their professional responsibilities and modelling the behaviour of a good citizen and of a leader inspired by Christ</w:t>
      </w:r>
      <w:r w:rsidRPr="001F45D1">
        <w:rPr>
          <w:rStyle w:val="eop"/>
          <w:rFonts w:ascii="Calibri" w:hAnsi="Calibri" w:cs="Calibri"/>
        </w:rPr>
        <w:t> </w:t>
      </w:r>
    </w:p>
    <w:p w14:paraId="6F106F47" w14:textId="77777777" w:rsidR="001F45D1" w:rsidRPr="001F45D1" w:rsidRDefault="001F45D1" w:rsidP="001F45D1">
      <w:pPr>
        <w:pStyle w:val="paragraph"/>
        <w:numPr>
          <w:ilvl w:val="0"/>
          <w:numId w:val="11"/>
        </w:numPr>
        <w:spacing w:before="0" w:beforeAutospacing="0" w:after="0" w:afterAutospacing="0"/>
        <w:ind w:right="-32"/>
        <w:jc w:val="both"/>
        <w:textAlignment w:val="baseline"/>
        <w:rPr>
          <w:rFonts w:ascii="Calibri" w:hAnsi="Calibri" w:cs="Calibri"/>
        </w:rPr>
      </w:pPr>
      <w:r w:rsidRPr="001F45D1">
        <w:rPr>
          <w:rStyle w:val="normaltextrun"/>
          <w:rFonts w:ascii="Calibri" w:eastAsia="Calibri Light" w:hAnsi="Calibri" w:cs="Calibri"/>
        </w:rPr>
        <w:t>upholds their obligation to give account and accept responsibility</w:t>
      </w:r>
      <w:r w:rsidRPr="001F45D1">
        <w:rPr>
          <w:rStyle w:val="eop"/>
          <w:rFonts w:ascii="Calibri" w:hAnsi="Calibri" w:cs="Calibri"/>
        </w:rPr>
        <w:t> </w:t>
      </w:r>
    </w:p>
    <w:p w14:paraId="6489D760" w14:textId="77777777" w:rsidR="001F45D1" w:rsidRPr="001F45D1" w:rsidRDefault="001F45D1" w:rsidP="001F45D1">
      <w:pPr>
        <w:pStyle w:val="paragraph"/>
        <w:numPr>
          <w:ilvl w:val="0"/>
          <w:numId w:val="11"/>
        </w:numPr>
        <w:spacing w:before="0" w:beforeAutospacing="0" w:after="0" w:afterAutospacing="0"/>
        <w:ind w:right="-32"/>
        <w:jc w:val="both"/>
        <w:textAlignment w:val="baseline"/>
        <w:rPr>
          <w:rFonts w:ascii="Calibri" w:hAnsi="Calibri" w:cs="Calibri"/>
        </w:rPr>
      </w:pPr>
      <w:r w:rsidRPr="001F45D1">
        <w:rPr>
          <w:rStyle w:val="normaltextrun"/>
          <w:rFonts w:ascii="Calibri" w:eastAsia="Calibri Light" w:hAnsi="Calibri" w:cs="Calibri"/>
        </w:rPr>
        <w:t>knows, understands, and acts within the statutory frameworks which set out their professional duties and responsibilities</w:t>
      </w:r>
      <w:r w:rsidRPr="001F45D1">
        <w:rPr>
          <w:rStyle w:val="eop"/>
          <w:rFonts w:ascii="Calibri" w:hAnsi="Calibri" w:cs="Calibri"/>
        </w:rPr>
        <w:t> </w:t>
      </w:r>
    </w:p>
    <w:p w14:paraId="17185CF6" w14:textId="77777777" w:rsidR="001F45D1" w:rsidRPr="001F45D1" w:rsidRDefault="001F45D1" w:rsidP="001F45D1">
      <w:pPr>
        <w:pStyle w:val="paragraph"/>
        <w:numPr>
          <w:ilvl w:val="0"/>
          <w:numId w:val="11"/>
        </w:numPr>
        <w:spacing w:before="0" w:beforeAutospacing="0" w:after="0" w:afterAutospacing="0"/>
        <w:ind w:right="-32"/>
        <w:jc w:val="both"/>
        <w:textAlignment w:val="baseline"/>
        <w:rPr>
          <w:rFonts w:ascii="Calibri" w:hAnsi="Calibri" w:cs="Calibri"/>
        </w:rPr>
      </w:pPr>
      <w:r w:rsidRPr="001F45D1">
        <w:rPr>
          <w:rStyle w:val="normaltextrun"/>
          <w:rFonts w:ascii="Calibri" w:eastAsia="Calibri Light" w:hAnsi="Calibri" w:cs="Calibri"/>
        </w:rPr>
        <w:t>takes responsibility for their own continued professional development, engaging critically with educational research</w:t>
      </w:r>
      <w:r w:rsidRPr="001F45D1">
        <w:rPr>
          <w:rStyle w:val="eop"/>
          <w:rFonts w:ascii="Calibri" w:hAnsi="Calibri" w:cs="Calibri"/>
        </w:rPr>
        <w:t> </w:t>
      </w:r>
    </w:p>
    <w:p w14:paraId="1CB3101A" w14:textId="77777777" w:rsidR="001F45D1" w:rsidRPr="001F45D1" w:rsidRDefault="001F45D1" w:rsidP="001F45D1">
      <w:pPr>
        <w:pStyle w:val="paragraph"/>
        <w:numPr>
          <w:ilvl w:val="0"/>
          <w:numId w:val="11"/>
        </w:numPr>
        <w:spacing w:before="0" w:beforeAutospacing="0" w:after="0" w:afterAutospacing="0"/>
        <w:ind w:right="-32"/>
        <w:jc w:val="both"/>
        <w:textAlignment w:val="baseline"/>
        <w:rPr>
          <w:rFonts w:ascii="Calibri" w:hAnsi="Calibri" w:cs="Calibri"/>
        </w:rPr>
      </w:pPr>
      <w:r w:rsidRPr="001F45D1">
        <w:rPr>
          <w:rStyle w:val="normaltextrun"/>
          <w:rFonts w:ascii="Calibri" w:eastAsia="Calibri Light" w:hAnsi="Calibri" w:cs="Calibri"/>
        </w:rPr>
        <w:t>makes a positive contribution to the wider education system</w:t>
      </w:r>
      <w:r w:rsidRPr="001F45D1">
        <w:rPr>
          <w:rStyle w:val="eop"/>
          <w:rFonts w:ascii="Calibri" w:hAnsi="Calibri" w:cs="Calibri"/>
        </w:rPr>
        <w:t> </w:t>
      </w:r>
    </w:p>
    <w:p w14:paraId="1C7D7AE8" w14:textId="77777777" w:rsidR="001F45D1" w:rsidRPr="001F45D1" w:rsidRDefault="001F45D1" w:rsidP="001F45D1">
      <w:pPr>
        <w:pStyle w:val="paragraph"/>
        <w:spacing w:before="0" w:beforeAutospacing="0" w:after="0" w:afterAutospacing="0"/>
        <w:ind w:right="-32" w:firstLine="60"/>
        <w:textAlignment w:val="baseline"/>
        <w:rPr>
          <w:rFonts w:ascii="Calibri" w:hAnsi="Calibri" w:cs="Calibri"/>
          <w:sz w:val="18"/>
          <w:szCs w:val="18"/>
        </w:rPr>
      </w:pPr>
    </w:p>
    <w:p w14:paraId="14E0D85F" w14:textId="77777777" w:rsidR="001F45D1" w:rsidRPr="001F45D1" w:rsidRDefault="001F45D1" w:rsidP="001F45D1">
      <w:pPr>
        <w:pStyle w:val="paragraph"/>
        <w:spacing w:before="0" w:beforeAutospacing="0" w:after="0" w:afterAutospacing="0"/>
        <w:ind w:right="-32"/>
        <w:textAlignment w:val="baseline"/>
        <w:rPr>
          <w:rStyle w:val="normaltextrun"/>
          <w:rFonts w:ascii="Calibri" w:eastAsia="Calibri Light" w:hAnsi="Calibri" w:cs="Calibri"/>
        </w:rPr>
      </w:pPr>
    </w:p>
    <w:p w14:paraId="10D96FEF" w14:textId="77777777" w:rsidR="001F45D1" w:rsidRPr="001F45D1" w:rsidRDefault="001F45D1" w:rsidP="001F45D1">
      <w:pPr>
        <w:pStyle w:val="paragraph"/>
        <w:spacing w:before="0" w:beforeAutospacing="0" w:after="0" w:afterAutospacing="0"/>
        <w:ind w:right="-32"/>
        <w:textAlignment w:val="baseline"/>
        <w:rPr>
          <w:rFonts w:ascii="Calibri" w:hAnsi="Calibri" w:cs="Calibri"/>
          <w:b/>
          <w:bCs/>
          <w:sz w:val="28"/>
          <w:szCs w:val="28"/>
        </w:rPr>
      </w:pPr>
      <w:r w:rsidRPr="001F45D1">
        <w:rPr>
          <w:rStyle w:val="normaltextrun"/>
          <w:rFonts w:ascii="Calibri" w:eastAsia="Calibri Light" w:hAnsi="Calibri" w:cs="Calibri"/>
          <w:b/>
          <w:bCs/>
          <w:sz w:val="28"/>
          <w:szCs w:val="28"/>
        </w:rPr>
        <w:t>Headteachers’ Standards</w:t>
      </w:r>
      <w:r w:rsidRPr="001F45D1">
        <w:rPr>
          <w:rStyle w:val="eop"/>
          <w:rFonts w:ascii="Calibri" w:hAnsi="Calibri" w:cs="Calibri"/>
          <w:b/>
          <w:bCs/>
          <w:sz w:val="28"/>
          <w:szCs w:val="28"/>
        </w:rPr>
        <w:t> </w:t>
      </w:r>
    </w:p>
    <w:p w14:paraId="00A7D8E1" w14:textId="77777777" w:rsidR="001F45D1" w:rsidRPr="001F45D1" w:rsidRDefault="001F45D1" w:rsidP="001F45D1">
      <w:pPr>
        <w:pStyle w:val="paragraph"/>
        <w:spacing w:before="0" w:beforeAutospacing="0" w:after="0" w:afterAutospacing="0"/>
        <w:ind w:right="-32"/>
        <w:textAlignment w:val="baseline"/>
        <w:rPr>
          <w:rFonts w:ascii="Calibri" w:hAnsi="Calibri" w:cs="Calibri"/>
          <w:sz w:val="18"/>
          <w:szCs w:val="18"/>
        </w:rPr>
      </w:pPr>
      <w:r w:rsidRPr="001F45D1">
        <w:rPr>
          <w:rStyle w:val="eop"/>
          <w:rFonts w:ascii="Calibri" w:hAnsi="Calibri" w:cs="Calibri"/>
        </w:rPr>
        <w:t> </w:t>
      </w:r>
    </w:p>
    <w:p w14:paraId="4237D3EE" w14:textId="77777777" w:rsidR="001F45D1" w:rsidRPr="001F45D1" w:rsidRDefault="001F45D1" w:rsidP="001F45D1">
      <w:pPr>
        <w:pStyle w:val="paragraph"/>
        <w:spacing w:before="0" w:beforeAutospacing="0" w:after="0" w:afterAutospacing="0"/>
        <w:ind w:right="-32"/>
        <w:textAlignment w:val="baseline"/>
        <w:rPr>
          <w:rFonts w:ascii="Calibri" w:hAnsi="Calibri" w:cs="Calibri"/>
        </w:rPr>
      </w:pPr>
      <w:r w:rsidRPr="001F45D1">
        <w:rPr>
          <w:rStyle w:val="normaltextrun"/>
          <w:rFonts w:ascii="Calibri" w:eastAsia="Calibri Light" w:hAnsi="Calibri" w:cs="Calibri"/>
          <w:b/>
          <w:bCs/>
        </w:rPr>
        <w:t>School Culture</w:t>
      </w:r>
      <w:r w:rsidRPr="001F45D1">
        <w:rPr>
          <w:rStyle w:val="eop"/>
          <w:rFonts w:ascii="Calibri" w:hAnsi="Calibri" w:cs="Calibri"/>
        </w:rPr>
        <w:t> </w:t>
      </w:r>
    </w:p>
    <w:p w14:paraId="72CA2108" w14:textId="77777777" w:rsidR="001F45D1" w:rsidRPr="001F45D1" w:rsidRDefault="001F45D1" w:rsidP="001F45D1">
      <w:pPr>
        <w:pStyle w:val="paragraph"/>
        <w:spacing w:before="0" w:beforeAutospacing="0" w:after="0" w:afterAutospacing="0"/>
        <w:ind w:right="-32"/>
        <w:textAlignment w:val="baseline"/>
        <w:rPr>
          <w:rFonts w:ascii="Calibri" w:hAnsi="Calibri" w:cs="Calibri"/>
          <w:sz w:val="18"/>
          <w:szCs w:val="18"/>
        </w:rPr>
      </w:pPr>
      <w:r w:rsidRPr="001F45D1">
        <w:rPr>
          <w:rStyle w:val="normaltextrun"/>
          <w:rFonts w:ascii="Calibri" w:eastAsia="Calibri Light" w:hAnsi="Calibri" w:cs="Calibri"/>
        </w:rPr>
        <w:t>The Headteacher:</w:t>
      </w:r>
      <w:r w:rsidRPr="001F45D1">
        <w:rPr>
          <w:rStyle w:val="eop"/>
          <w:rFonts w:ascii="Calibri" w:hAnsi="Calibri" w:cs="Calibri"/>
        </w:rPr>
        <w:t> </w:t>
      </w:r>
    </w:p>
    <w:p w14:paraId="4F6237D3" w14:textId="77777777" w:rsidR="001F45D1" w:rsidRPr="001F45D1" w:rsidRDefault="001F45D1" w:rsidP="001F45D1">
      <w:pPr>
        <w:pStyle w:val="paragraph"/>
        <w:numPr>
          <w:ilvl w:val="0"/>
          <w:numId w:val="12"/>
        </w:numPr>
        <w:spacing w:before="0" w:beforeAutospacing="0" w:after="0" w:afterAutospacing="0"/>
        <w:ind w:right="-32"/>
        <w:jc w:val="both"/>
        <w:textAlignment w:val="baseline"/>
        <w:rPr>
          <w:rFonts w:ascii="Calibri" w:hAnsi="Calibri" w:cs="Calibri"/>
        </w:rPr>
      </w:pPr>
      <w:r w:rsidRPr="001F45D1">
        <w:rPr>
          <w:rStyle w:val="normaltextrun"/>
          <w:rFonts w:ascii="Calibri" w:eastAsia="Calibri Light" w:hAnsi="Calibri" w:cs="Calibri"/>
        </w:rPr>
        <w:t>strengthens and sustains the school’s Catholic ethos and strategic direction in partnership with those responsible for governance and through consultation with the school Parish and community </w:t>
      </w:r>
      <w:r w:rsidRPr="001F45D1">
        <w:rPr>
          <w:rStyle w:val="eop"/>
          <w:rFonts w:ascii="Calibri" w:hAnsi="Calibri" w:cs="Calibri"/>
        </w:rPr>
        <w:t> </w:t>
      </w:r>
    </w:p>
    <w:p w14:paraId="06048687" w14:textId="77777777" w:rsidR="001F45D1" w:rsidRPr="001F45D1" w:rsidRDefault="001F45D1" w:rsidP="001F45D1">
      <w:pPr>
        <w:pStyle w:val="paragraph"/>
        <w:numPr>
          <w:ilvl w:val="0"/>
          <w:numId w:val="12"/>
        </w:numPr>
        <w:spacing w:before="0" w:beforeAutospacing="0" w:after="0" w:afterAutospacing="0"/>
        <w:ind w:right="-32"/>
        <w:jc w:val="both"/>
        <w:textAlignment w:val="baseline"/>
        <w:rPr>
          <w:rFonts w:ascii="Calibri" w:hAnsi="Calibri" w:cs="Calibri"/>
        </w:rPr>
      </w:pPr>
      <w:r w:rsidRPr="001F45D1">
        <w:rPr>
          <w:rStyle w:val="normaltextrun"/>
          <w:rFonts w:ascii="Calibri" w:eastAsia="Calibri Light" w:hAnsi="Calibri" w:cs="Calibri"/>
        </w:rPr>
        <w:t>ensures a culture where pupils experience a positive and enriching school life</w:t>
      </w:r>
      <w:r w:rsidRPr="001F45D1">
        <w:rPr>
          <w:rStyle w:val="eop"/>
          <w:rFonts w:ascii="Calibri" w:hAnsi="Calibri" w:cs="Calibri"/>
        </w:rPr>
        <w:t> </w:t>
      </w:r>
    </w:p>
    <w:p w14:paraId="76A99998" w14:textId="77777777" w:rsidR="001F45D1" w:rsidRPr="001F45D1" w:rsidRDefault="001F45D1" w:rsidP="001F45D1">
      <w:pPr>
        <w:pStyle w:val="paragraph"/>
        <w:numPr>
          <w:ilvl w:val="0"/>
          <w:numId w:val="12"/>
        </w:numPr>
        <w:spacing w:before="0" w:beforeAutospacing="0" w:after="0" w:afterAutospacing="0"/>
        <w:ind w:right="-32"/>
        <w:jc w:val="both"/>
        <w:textAlignment w:val="baseline"/>
        <w:rPr>
          <w:rFonts w:ascii="Calibri" w:hAnsi="Calibri" w:cs="Calibri"/>
        </w:rPr>
      </w:pPr>
      <w:r w:rsidRPr="001F45D1">
        <w:rPr>
          <w:rStyle w:val="normaltextrun"/>
          <w:rFonts w:ascii="Calibri" w:eastAsia="Calibri Light" w:hAnsi="Calibri" w:cs="Calibri"/>
        </w:rPr>
        <w:t>upholds ambitious educational standards which prepare pupils from all backgrounds for their next phase of education and life, reflecting the distinctive characteristics of Catholic Education.</w:t>
      </w:r>
      <w:r w:rsidRPr="001F45D1">
        <w:rPr>
          <w:rStyle w:val="eop"/>
          <w:rFonts w:ascii="Calibri" w:hAnsi="Calibri" w:cs="Calibri"/>
        </w:rPr>
        <w:t> </w:t>
      </w:r>
    </w:p>
    <w:p w14:paraId="63765108" w14:textId="77777777" w:rsidR="001F45D1" w:rsidRPr="001F45D1" w:rsidRDefault="001F45D1" w:rsidP="001F45D1">
      <w:pPr>
        <w:pStyle w:val="paragraph"/>
        <w:numPr>
          <w:ilvl w:val="0"/>
          <w:numId w:val="12"/>
        </w:numPr>
        <w:spacing w:before="0" w:beforeAutospacing="0" w:after="0" w:afterAutospacing="0"/>
        <w:ind w:right="-32"/>
        <w:jc w:val="both"/>
        <w:textAlignment w:val="baseline"/>
        <w:rPr>
          <w:rFonts w:ascii="Calibri" w:hAnsi="Calibri" w:cs="Calibri"/>
        </w:rPr>
      </w:pPr>
      <w:r w:rsidRPr="001F45D1">
        <w:rPr>
          <w:rStyle w:val="normaltextrun"/>
          <w:rFonts w:ascii="Calibri" w:eastAsia="Calibri Light" w:hAnsi="Calibri" w:cs="Calibri"/>
        </w:rPr>
        <w:t>promotes positive and respectful relationships across the school community and a safe, orderly and inclusive environment to promote Gospel values which unite society in a commitment to social justice and the common good.</w:t>
      </w:r>
      <w:r w:rsidRPr="001F45D1">
        <w:rPr>
          <w:rStyle w:val="eop"/>
          <w:rFonts w:ascii="Calibri" w:hAnsi="Calibri" w:cs="Calibri"/>
        </w:rPr>
        <w:t> </w:t>
      </w:r>
    </w:p>
    <w:p w14:paraId="6A71A6FC" w14:textId="1FEB8B67" w:rsidR="001F45D1" w:rsidRPr="001F45D1" w:rsidRDefault="001F45D1" w:rsidP="001F45D1">
      <w:pPr>
        <w:pStyle w:val="paragraph"/>
        <w:numPr>
          <w:ilvl w:val="0"/>
          <w:numId w:val="12"/>
        </w:numPr>
        <w:spacing w:before="0" w:beforeAutospacing="0" w:after="0" w:afterAutospacing="0"/>
        <w:ind w:right="-32"/>
        <w:jc w:val="both"/>
        <w:textAlignment w:val="baseline"/>
        <w:rPr>
          <w:rFonts w:ascii="Calibri" w:hAnsi="Calibri" w:cs="Calibri"/>
        </w:rPr>
      </w:pPr>
      <w:r w:rsidRPr="001F45D1">
        <w:rPr>
          <w:rStyle w:val="normaltextrun"/>
          <w:rFonts w:ascii="Calibri" w:eastAsia="Calibri Light" w:hAnsi="Calibri" w:cs="Calibri"/>
        </w:rPr>
        <w:t>ensures a culture of high staff professionalism</w:t>
      </w:r>
      <w:r w:rsidRPr="001F45D1">
        <w:rPr>
          <w:rStyle w:val="eop"/>
          <w:rFonts w:ascii="Calibri" w:hAnsi="Calibri" w:cs="Calibri"/>
        </w:rPr>
        <w:t> </w:t>
      </w:r>
    </w:p>
    <w:p w14:paraId="251FF295" w14:textId="77777777" w:rsidR="001F45D1" w:rsidRPr="001F45D1" w:rsidRDefault="001F45D1" w:rsidP="001F45D1">
      <w:pPr>
        <w:pStyle w:val="paragraph"/>
        <w:spacing w:before="0" w:beforeAutospacing="0" w:after="0" w:afterAutospacing="0"/>
        <w:ind w:right="-32"/>
        <w:textAlignment w:val="baseline"/>
        <w:rPr>
          <w:rFonts w:ascii="Calibri" w:hAnsi="Calibri" w:cs="Calibri"/>
          <w:sz w:val="18"/>
          <w:szCs w:val="18"/>
        </w:rPr>
      </w:pPr>
    </w:p>
    <w:p w14:paraId="55A9FA38" w14:textId="77777777" w:rsidR="001F45D1" w:rsidRPr="001F45D1" w:rsidRDefault="001F45D1" w:rsidP="001F45D1">
      <w:pPr>
        <w:pStyle w:val="paragraph"/>
        <w:spacing w:before="0" w:beforeAutospacing="0" w:after="0" w:afterAutospacing="0"/>
        <w:ind w:right="-32"/>
        <w:textAlignment w:val="baseline"/>
        <w:rPr>
          <w:rFonts w:ascii="Calibri" w:hAnsi="Calibri" w:cs="Calibri"/>
        </w:rPr>
      </w:pPr>
      <w:r w:rsidRPr="001F45D1">
        <w:rPr>
          <w:rStyle w:val="normaltextrun"/>
          <w:rFonts w:ascii="Calibri" w:eastAsia="Calibri Light" w:hAnsi="Calibri" w:cs="Calibri"/>
          <w:b/>
          <w:bCs/>
        </w:rPr>
        <w:lastRenderedPageBreak/>
        <w:t>Teaching</w:t>
      </w:r>
      <w:r w:rsidRPr="001F45D1">
        <w:rPr>
          <w:rStyle w:val="eop"/>
          <w:rFonts w:ascii="Calibri" w:hAnsi="Calibri" w:cs="Calibri"/>
        </w:rPr>
        <w:t> </w:t>
      </w:r>
    </w:p>
    <w:p w14:paraId="74F12A1B" w14:textId="77777777" w:rsidR="001F45D1" w:rsidRPr="001F45D1" w:rsidRDefault="001F45D1" w:rsidP="001F45D1">
      <w:pPr>
        <w:pStyle w:val="paragraph"/>
        <w:spacing w:before="0" w:beforeAutospacing="0" w:after="0" w:afterAutospacing="0"/>
        <w:ind w:right="-32"/>
        <w:textAlignment w:val="baseline"/>
        <w:rPr>
          <w:rFonts w:ascii="Calibri" w:hAnsi="Calibri" w:cs="Calibri"/>
          <w:sz w:val="18"/>
          <w:szCs w:val="18"/>
        </w:rPr>
      </w:pPr>
      <w:r w:rsidRPr="001F45D1">
        <w:rPr>
          <w:rStyle w:val="eop"/>
          <w:rFonts w:ascii="Calibri" w:hAnsi="Calibri" w:cs="Calibri"/>
          <w:sz w:val="22"/>
          <w:szCs w:val="22"/>
        </w:rPr>
        <w:t> </w:t>
      </w:r>
      <w:r w:rsidRPr="001F45D1">
        <w:rPr>
          <w:rStyle w:val="normaltextrun"/>
          <w:rFonts w:ascii="Calibri" w:eastAsia="Calibri Light" w:hAnsi="Calibri" w:cs="Calibri"/>
        </w:rPr>
        <w:t>The Headteacher:</w:t>
      </w:r>
      <w:r w:rsidRPr="001F45D1">
        <w:rPr>
          <w:rStyle w:val="eop"/>
          <w:rFonts w:ascii="Calibri" w:hAnsi="Calibri" w:cs="Calibri"/>
        </w:rPr>
        <w:t> </w:t>
      </w:r>
    </w:p>
    <w:p w14:paraId="62E93FFF" w14:textId="492BBFEB" w:rsidR="001F45D1" w:rsidRPr="001F45D1" w:rsidRDefault="001F45D1" w:rsidP="4DA6F33C">
      <w:pPr>
        <w:pStyle w:val="paragraph"/>
        <w:numPr>
          <w:ilvl w:val="0"/>
          <w:numId w:val="13"/>
        </w:numPr>
        <w:spacing w:before="0" w:beforeAutospacing="0" w:after="0" w:afterAutospacing="0"/>
        <w:ind w:right="-32"/>
        <w:textAlignment w:val="baseline"/>
        <w:rPr>
          <w:rFonts w:ascii="Calibri" w:hAnsi="Calibri" w:cs="Calibri"/>
        </w:rPr>
      </w:pPr>
      <w:r w:rsidRPr="4DA6F33C">
        <w:rPr>
          <w:rStyle w:val="normaltextrun"/>
          <w:rFonts w:ascii="Calibri" w:eastAsia="Calibri Light" w:hAnsi="Calibri" w:cs="Calibri"/>
        </w:rPr>
        <w:t>ensures and sustains high-quality, expert teaching across all subjects and phases, built on an evidence</w:t>
      </w:r>
      <w:r w:rsidR="0CFF6C17" w:rsidRPr="4DA6F33C">
        <w:rPr>
          <w:rStyle w:val="normaltextrun"/>
          <w:rFonts w:ascii="Calibri" w:eastAsia="Calibri Light" w:hAnsi="Calibri" w:cs="Calibri"/>
        </w:rPr>
        <w:t>-</w:t>
      </w:r>
      <w:r w:rsidRPr="4DA6F33C">
        <w:rPr>
          <w:rStyle w:val="normaltextrun"/>
          <w:rFonts w:ascii="Calibri" w:eastAsia="Calibri Light" w:hAnsi="Calibri" w:cs="Calibri"/>
        </w:rPr>
        <w:t>informed understanding of effective teaching and how pupils learn</w:t>
      </w:r>
      <w:r w:rsidRPr="4DA6F33C">
        <w:rPr>
          <w:rStyle w:val="eop"/>
          <w:rFonts w:ascii="Calibri" w:hAnsi="Calibri" w:cs="Calibri"/>
        </w:rPr>
        <w:t> </w:t>
      </w:r>
    </w:p>
    <w:p w14:paraId="294912F3" w14:textId="77777777" w:rsidR="001F45D1" w:rsidRPr="001F45D1" w:rsidRDefault="001F45D1" w:rsidP="001F45D1">
      <w:pPr>
        <w:pStyle w:val="paragraph"/>
        <w:numPr>
          <w:ilvl w:val="0"/>
          <w:numId w:val="13"/>
        </w:numPr>
        <w:spacing w:before="0" w:beforeAutospacing="0" w:after="0" w:afterAutospacing="0"/>
        <w:ind w:right="-32"/>
        <w:jc w:val="both"/>
        <w:textAlignment w:val="baseline"/>
        <w:rPr>
          <w:rFonts w:ascii="Calibri" w:hAnsi="Calibri" w:cs="Calibri"/>
        </w:rPr>
      </w:pPr>
      <w:r w:rsidRPr="001F45D1">
        <w:rPr>
          <w:rStyle w:val="normaltextrun"/>
          <w:rFonts w:ascii="Calibri" w:eastAsia="Calibri Light" w:hAnsi="Calibri" w:cs="Calibri"/>
        </w:rPr>
        <w:t>ensures teaching is underpinned by high levels of subject expertise and approaches which respect the distinct nature of subject disciplines or specialist domains</w:t>
      </w:r>
      <w:r w:rsidRPr="001F45D1">
        <w:rPr>
          <w:rStyle w:val="eop"/>
          <w:rFonts w:ascii="Calibri" w:hAnsi="Calibri" w:cs="Calibri"/>
        </w:rPr>
        <w:t> </w:t>
      </w:r>
    </w:p>
    <w:p w14:paraId="7368AAAC" w14:textId="77777777" w:rsidR="001F45D1" w:rsidRPr="001F45D1" w:rsidRDefault="001F45D1" w:rsidP="001F45D1">
      <w:pPr>
        <w:pStyle w:val="paragraph"/>
        <w:numPr>
          <w:ilvl w:val="0"/>
          <w:numId w:val="13"/>
        </w:numPr>
        <w:spacing w:before="0" w:beforeAutospacing="0" w:after="0" w:afterAutospacing="0"/>
        <w:ind w:right="-32"/>
        <w:jc w:val="both"/>
        <w:textAlignment w:val="baseline"/>
        <w:rPr>
          <w:rFonts w:ascii="Calibri" w:hAnsi="Calibri" w:cs="Calibri"/>
        </w:rPr>
      </w:pPr>
      <w:r w:rsidRPr="001F45D1">
        <w:rPr>
          <w:rStyle w:val="normaltextrun"/>
          <w:rFonts w:ascii="Calibri" w:eastAsia="Calibri Light" w:hAnsi="Calibri" w:cs="Calibri"/>
        </w:rPr>
        <w:t>ensures effective use is made of formative assessment</w:t>
      </w:r>
      <w:r w:rsidRPr="001F45D1">
        <w:rPr>
          <w:rStyle w:val="eop"/>
          <w:rFonts w:ascii="Calibri" w:hAnsi="Calibri" w:cs="Calibri"/>
        </w:rPr>
        <w:t> </w:t>
      </w:r>
    </w:p>
    <w:p w14:paraId="116883BF" w14:textId="77777777" w:rsidR="001F45D1" w:rsidRPr="001F45D1" w:rsidRDefault="001F45D1" w:rsidP="001F45D1">
      <w:pPr>
        <w:pStyle w:val="paragraph"/>
        <w:spacing w:before="0" w:beforeAutospacing="0" w:after="0" w:afterAutospacing="0"/>
        <w:ind w:right="-32"/>
        <w:textAlignment w:val="baseline"/>
        <w:rPr>
          <w:rFonts w:ascii="Calibri" w:hAnsi="Calibri" w:cs="Calibri"/>
          <w:sz w:val="18"/>
          <w:szCs w:val="18"/>
        </w:rPr>
      </w:pPr>
      <w:r w:rsidRPr="001F45D1">
        <w:rPr>
          <w:rStyle w:val="eop"/>
          <w:rFonts w:ascii="Calibri" w:hAnsi="Calibri" w:cs="Calibri"/>
        </w:rPr>
        <w:t> </w:t>
      </w:r>
    </w:p>
    <w:p w14:paraId="7192E238" w14:textId="77777777" w:rsidR="001F45D1" w:rsidRPr="001F45D1" w:rsidRDefault="001F45D1" w:rsidP="001F45D1">
      <w:pPr>
        <w:pStyle w:val="paragraph"/>
        <w:spacing w:before="0" w:beforeAutospacing="0" w:after="0" w:afterAutospacing="0"/>
        <w:ind w:right="-32"/>
        <w:textAlignment w:val="baseline"/>
        <w:rPr>
          <w:rFonts w:ascii="Calibri" w:hAnsi="Calibri" w:cs="Calibri"/>
          <w:sz w:val="22"/>
          <w:szCs w:val="22"/>
        </w:rPr>
      </w:pPr>
      <w:r w:rsidRPr="001F45D1">
        <w:rPr>
          <w:rStyle w:val="normaltextrun"/>
          <w:rFonts w:ascii="Calibri" w:eastAsia="Calibri Light" w:hAnsi="Calibri" w:cs="Calibri"/>
          <w:b/>
          <w:bCs/>
        </w:rPr>
        <w:t>Curriculum and Assessment</w:t>
      </w:r>
      <w:r w:rsidRPr="001F45D1">
        <w:rPr>
          <w:rStyle w:val="eop"/>
          <w:rFonts w:ascii="Calibri" w:hAnsi="Calibri" w:cs="Calibri"/>
        </w:rPr>
        <w:t> </w:t>
      </w:r>
    </w:p>
    <w:p w14:paraId="2AFD6226" w14:textId="77777777" w:rsidR="001F45D1" w:rsidRPr="001F45D1" w:rsidRDefault="001F45D1" w:rsidP="001F45D1">
      <w:pPr>
        <w:pStyle w:val="paragraph"/>
        <w:spacing w:before="0" w:beforeAutospacing="0" w:after="0" w:afterAutospacing="0"/>
        <w:ind w:right="-32"/>
        <w:textAlignment w:val="baseline"/>
        <w:rPr>
          <w:rFonts w:ascii="Calibri" w:hAnsi="Calibri" w:cs="Calibri"/>
          <w:sz w:val="18"/>
          <w:szCs w:val="18"/>
        </w:rPr>
      </w:pPr>
      <w:r w:rsidRPr="001F45D1">
        <w:rPr>
          <w:rStyle w:val="normaltextrun"/>
          <w:rFonts w:ascii="Calibri" w:eastAsia="Calibri Light" w:hAnsi="Calibri" w:cs="Calibri"/>
        </w:rPr>
        <w:t>The Headteacher:</w:t>
      </w:r>
      <w:r w:rsidRPr="001F45D1">
        <w:rPr>
          <w:rStyle w:val="eop"/>
          <w:rFonts w:ascii="Calibri" w:hAnsi="Calibri" w:cs="Calibri"/>
        </w:rPr>
        <w:t> </w:t>
      </w:r>
    </w:p>
    <w:p w14:paraId="55AB238B" w14:textId="77777777" w:rsidR="001F45D1" w:rsidRPr="001F45D1" w:rsidRDefault="001F45D1" w:rsidP="001F45D1">
      <w:pPr>
        <w:pStyle w:val="paragraph"/>
        <w:numPr>
          <w:ilvl w:val="0"/>
          <w:numId w:val="14"/>
        </w:numPr>
        <w:spacing w:before="0" w:beforeAutospacing="0" w:after="0" w:afterAutospacing="0"/>
        <w:ind w:right="-32"/>
        <w:jc w:val="both"/>
        <w:textAlignment w:val="baseline"/>
        <w:rPr>
          <w:rFonts w:ascii="Calibri" w:hAnsi="Calibri" w:cs="Calibri"/>
        </w:rPr>
      </w:pPr>
      <w:r w:rsidRPr="001F45D1">
        <w:rPr>
          <w:rStyle w:val="normaltextrun"/>
          <w:rFonts w:ascii="Calibri" w:eastAsia="Calibri Light" w:hAnsi="Calibri" w:cs="Calibri"/>
        </w:rPr>
        <w:t>ensures a broad, structured and coherent curriculum entitlement which sets out the knowledge, skills and virtues that will be taught</w:t>
      </w:r>
      <w:r w:rsidRPr="001F45D1">
        <w:rPr>
          <w:rStyle w:val="eop"/>
          <w:rFonts w:ascii="Calibri" w:hAnsi="Calibri" w:cs="Calibri"/>
        </w:rPr>
        <w:t> </w:t>
      </w:r>
    </w:p>
    <w:p w14:paraId="217F803D" w14:textId="77777777" w:rsidR="001F45D1" w:rsidRPr="001F45D1" w:rsidRDefault="001F45D1" w:rsidP="001F45D1">
      <w:pPr>
        <w:pStyle w:val="paragraph"/>
        <w:numPr>
          <w:ilvl w:val="0"/>
          <w:numId w:val="14"/>
        </w:numPr>
        <w:spacing w:before="0" w:beforeAutospacing="0" w:after="0" w:afterAutospacing="0"/>
        <w:ind w:right="-32"/>
        <w:jc w:val="both"/>
        <w:textAlignment w:val="baseline"/>
        <w:rPr>
          <w:rFonts w:ascii="Calibri" w:hAnsi="Calibri" w:cs="Calibri"/>
        </w:rPr>
      </w:pPr>
      <w:r w:rsidRPr="001F45D1">
        <w:rPr>
          <w:rStyle w:val="normaltextrun"/>
          <w:rFonts w:ascii="Calibri" w:eastAsia="Calibri Light" w:hAnsi="Calibri" w:cs="Calibri"/>
        </w:rPr>
        <w:t>ensures effective curricular leadership, developing subject leaders with high levels of relevant expertise with access to professional networks and communities</w:t>
      </w:r>
      <w:r w:rsidRPr="001F45D1">
        <w:rPr>
          <w:rStyle w:val="eop"/>
          <w:rFonts w:ascii="Calibri" w:hAnsi="Calibri" w:cs="Calibri"/>
        </w:rPr>
        <w:t> </w:t>
      </w:r>
    </w:p>
    <w:p w14:paraId="1AC36F1F" w14:textId="197514CB" w:rsidR="001F45D1" w:rsidRPr="001F45D1" w:rsidRDefault="001F45D1" w:rsidP="4DA6F33C">
      <w:pPr>
        <w:pStyle w:val="paragraph"/>
        <w:numPr>
          <w:ilvl w:val="0"/>
          <w:numId w:val="14"/>
        </w:numPr>
        <w:spacing w:before="0" w:beforeAutospacing="0" w:after="0" w:afterAutospacing="0"/>
        <w:ind w:right="-32"/>
        <w:jc w:val="both"/>
        <w:textAlignment w:val="baseline"/>
        <w:rPr>
          <w:rFonts w:ascii="Calibri" w:hAnsi="Calibri" w:cs="Calibri"/>
        </w:rPr>
      </w:pPr>
      <w:r w:rsidRPr="4DA6F33C">
        <w:rPr>
          <w:rStyle w:val="normaltextrun"/>
          <w:rFonts w:ascii="Calibri" w:eastAsia="Calibri Light" w:hAnsi="Calibri" w:cs="Calibri"/>
        </w:rPr>
        <w:t xml:space="preserve">ensures that all pupils are taught to read through the provision of evidence-informed approaches to reading, particularly the use of systematic synthetic phonics in schools that teach early reading </w:t>
      </w:r>
    </w:p>
    <w:p w14:paraId="3367577D" w14:textId="66F01C6B" w:rsidR="001F45D1" w:rsidRPr="001F45D1" w:rsidRDefault="001F45D1" w:rsidP="4DA6F33C">
      <w:pPr>
        <w:pStyle w:val="paragraph"/>
        <w:numPr>
          <w:ilvl w:val="0"/>
          <w:numId w:val="14"/>
        </w:numPr>
        <w:spacing w:before="0" w:beforeAutospacing="0" w:after="0" w:afterAutospacing="0"/>
        <w:ind w:right="-32"/>
        <w:jc w:val="both"/>
        <w:textAlignment w:val="baseline"/>
        <w:rPr>
          <w:rFonts w:ascii="Calibri" w:hAnsi="Calibri" w:cs="Calibri"/>
        </w:rPr>
      </w:pPr>
      <w:r w:rsidRPr="4DA6F33C">
        <w:rPr>
          <w:rStyle w:val="normaltextrun"/>
          <w:rFonts w:ascii="Calibri" w:eastAsia="Calibri Light" w:hAnsi="Calibri" w:cs="Calibri"/>
        </w:rPr>
        <w:t>ensures valid, reliable and proportionate approaches are used when assessing pupils’ knowledge and understanding of the curriculum</w:t>
      </w:r>
      <w:r w:rsidRPr="4DA6F33C">
        <w:rPr>
          <w:rStyle w:val="eop"/>
          <w:rFonts w:ascii="Calibri" w:hAnsi="Calibri" w:cs="Calibri"/>
        </w:rPr>
        <w:t> </w:t>
      </w:r>
    </w:p>
    <w:p w14:paraId="1E941A26" w14:textId="77777777" w:rsidR="001F45D1" w:rsidRPr="001F45D1" w:rsidRDefault="001F45D1" w:rsidP="001F45D1">
      <w:pPr>
        <w:pStyle w:val="paragraph"/>
        <w:spacing w:before="0" w:beforeAutospacing="0" w:after="0" w:afterAutospacing="0"/>
        <w:ind w:right="-32" w:firstLine="60"/>
        <w:textAlignment w:val="baseline"/>
        <w:rPr>
          <w:rFonts w:ascii="Calibri" w:hAnsi="Calibri" w:cs="Calibri"/>
          <w:sz w:val="18"/>
          <w:szCs w:val="18"/>
        </w:rPr>
      </w:pPr>
    </w:p>
    <w:p w14:paraId="32BBDF13" w14:textId="77777777" w:rsidR="001F45D1" w:rsidRPr="001F45D1" w:rsidRDefault="001F45D1" w:rsidP="001F45D1">
      <w:pPr>
        <w:pStyle w:val="paragraph"/>
        <w:spacing w:before="0" w:beforeAutospacing="0" w:after="0" w:afterAutospacing="0"/>
        <w:ind w:right="-32"/>
        <w:textAlignment w:val="baseline"/>
        <w:rPr>
          <w:rFonts w:ascii="Calibri" w:hAnsi="Calibri" w:cs="Calibri"/>
          <w:sz w:val="18"/>
          <w:szCs w:val="18"/>
        </w:rPr>
      </w:pPr>
      <w:r w:rsidRPr="001F45D1">
        <w:rPr>
          <w:rStyle w:val="eop"/>
          <w:rFonts w:ascii="Calibri" w:hAnsi="Calibri" w:cs="Calibri"/>
          <w:sz w:val="22"/>
          <w:szCs w:val="22"/>
        </w:rPr>
        <w:t> </w:t>
      </w:r>
    </w:p>
    <w:p w14:paraId="6C69A960" w14:textId="77777777" w:rsidR="001F45D1" w:rsidRPr="001F45D1" w:rsidRDefault="001F45D1" w:rsidP="001F45D1">
      <w:pPr>
        <w:pStyle w:val="paragraph"/>
        <w:spacing w:before="0" w:beforeAutospacing="0" w:after="0" w:afterAutospacing="0"/>
        <w:ind w:right="-32"/>
        <w:textAlignment w:val="baseline"/>
        <w:rPr>
          <w:rFonts w:ascii="Calibri" w:hAnsi="Calibri" w:cs="Calibri"/>
        </w:rPr>
      </w:pPr>
      <w:r w:rsidRPr="001F45D1">
        <w:rPr>
          <w:rStyle w:val="normaltextrun"/>
          <w:rFonts w:ascii="Calibri" w:eastAsia="Calibri Light" w:hAnsi="Calibri" w:cs="Calibri"/>
          <w:b/>
          <w:bCs/>
        </w:rPr>
        <w:t>Behaviour</w:t>
      </w:r>
      <w:r w:rsidRPr="001F45D1">
        <w:rPr>
          <w:rStyle w:val="eop"/>
          <w:rFonts w:ascii="Calibri" w:hAnsi="Calibri" w:cs="Calibri"/>
        </w:rPr>
        <w:t> </w:t>
      </w:r>
    </w:p>
    <w:p w14:paraId="2C93C109" w14:textId="77777777" w:rsidR="001F45D1" w:rsidRPr="001F45D1" w:rsidRDefault="001F45D1" w:rsidP="001F45D1">
      <w:pPr>
        <w:pStyle w:val="paragraph"/>
        <w:spacing w:before="0" w:beforeAutospacing="0" w:after="0" w:afterAutospacing="0"/>
        <w:ind w:right="-32"/>
        <w:textAlignment w:val="baseline"/>
        <w:rPr>
          <w:rFonts w:ascii="Calibri" w:hAnsi="Calibri" w:cs="Calibri"/>
          <w:sz w:val="18"/>
          <w:szCs w:val="18"/>
        </w:rPr>
      </w:pPr>
      <w:r w:rsidRPr="001F45D1">
        <w:rPr>
          <w:rStyle w:val="eop"/>
          <w:rFonts w:ascii="Calibri" w:hAnsi="Calibri" w:cs="Calibri"/>
          <w:sz w:val="22"/>
          <w:szCs w:val="22"/>
        </w:rPr>
        <w:t> </w:t>
      </w:r>
      <w:r w:rsidRPr="001F45D1">
        <w:rPr>
          <w:rStyle w:val="normaltextrun"/>
          <w:rFonts w:ascii="Calibri" w:eastAsia="Calibri Light" w:hAnsi="Calibri" w:cs="Calibri"/>
        </w:rPr>
        <w:t>The Headteacher:</w:t>
      </w:r>
      <w:r w:rsidRPr="001F45D1">
        <w:rPr>
          <w:rStyle w:val="eop"/>
          <w:rFonts w:ascii="Calibri" w:hAnsi="Calibri" w:cs="Calibri"/>
        </w:rPr>
        <w:t> </w:t>
      </w:r>
    </w:p>
    <w:p w14:paraId="3B61452B" w14:textId="15398A44" w:rsidR="001F45D1" w:rsidRPr="001F45D1" w:rsidRDefault="001F45D1" w:rsidP="4DA6F33C">
      <w:pPr>
        <w:pStyle w:val="paragraph"/>
        <w:numPr>
          <w:ilvl w:val="0"/>
          <w:numId w:val="15"/>
        </w:numPr>
        <w:spacing w:before="0" w:beforeAutospacing="0" w:after="0" w:afterAutospacing="0"/>
        <w:ind w:right="-32"/>
        <w:jc w:val="both"/>
        <w:textAlignment w:val="baseline"/>
        <w:rPr>
          <w:rFonts w:ascii="Calibri" w:hAnsi="Calibri" w:cs="Calibri"/>
        </w:rPr>
      </w:pPr>
      <w:r w:rsidRPr="4DA6F33C">
        <w:rPr>
          <w:rStyle w:val="normaltextrun"/>
          <w:rFonts w:ascii="Calibri" w:eastAsia="Calibri Light" w:hAnsi="Calibri" w:cs="Calibri"/>
        </w:rPr>
        <w:t>Ensures and sustain</w:t>
      </w:r>
      <w:r w:rsidR="1A1A6D03" w:rsidRPr="4DA6F33C">
        <w:rPr>
          <w:rStyle w:val="normaltextrun"/>
          <w:rFonts w:ascii="Calibri" w:eastAsia="Calibri Light" w:hAnsi="Calibri" w:cs="Calibri"/>
        </w:rPr>
        <w:t>s</w:t>
      </w:r>
      <w:r w:rsidRPr="4DA6F33C">
        <w:rPr>
          <w:rStyle w:val="normaltextrun"/>
          <w:rFonts w:ascii="Calibri" w:eastAsia="Calibri Light" w:hAnsi="Calibri" w:cs="Calibri"/>
        </w:rPr>
        <w:t xml:space="preserve"> high expectations of behaviour for all pupils, built upon relationships, rules and routines, based on the Gospel values, which are understood clearly by all staff and pupils </w:t>
      </w:r>
      <w:r w:rsidRPr="4DA6F33C">
        <w:rPr>
          <w:rStyle w:val="eop"/>
          <w:rFonts w:ascii="Calibri" w:hAnsi="Calibri" w:cs="Calibri"/>
        </w:rPr>
        <w:t> </w:t>
      </w:r>
    </w:p>
    <w:p w14:paraId="1DA766BA" w14:textId="77777777" w:rsidR="001F45D1" w:rsidRPr="001F45D1" w:rsidRDefault="001F45D1" w:rsidP="001F45D1">
      <w:pPr>
        <w:pStyle w:val="paragraph"/>
        <w:numPr>
          <w:ilvl w:val="0"/>
          <w:numId w:val="15"/>
        </w:numPr>
        <w:spacing w:before="0" w:beforeAutospacing="0" w:after="0" w:afterAutospacing="0"/>
        <w:ind w:right="-32"/>
        <w:jc w:val="both"/>
        <w:textAlignment w:val="baseline"/>
        <w:rPr>
          <w:rFonts w:ascii="Calibri" w:hAnsi="Calibri" w:cs="Calibri"/>
        </w:rPr>
      </w:pPr>
      <w:r w:rsidRPr="001F45D1">
        <w:rPr>
          <w:rStyle w:val="normaltextrun"/>
          <w:rFonts w:ascii="Calibri" w:eastAsia="Calibri Light" w:hAnsi="Calibri" w:cs="Calibri"/>
        </w:rPr>
        <w:t>ensures high standards of pupil behaviour and courteous conduct in accordance with the school’s behaviour policy</w:t>
      </w:r>
      <w:r w:rsidRPr="001F45D1">
        <w:rPr>
          <w:rStyle w:val="eop"/>
          <w:rFonts w:ascii="Calibri" w:hAnsi="Calibri" w:cs="Calibri"/>
        </w:rPr>
        <w:t> </w:t>
      </w:r>
    </w:p>
    <w:p w14:paraId="3A1CBAD2" w14:textId="77777777" w:rsidR="001F45D1" w:rsidRPr="001F45D1" w:rsidRDefault="001F45D1" w:rsidP="001F45D1">
      <w:pPr>
        <w:pStyle w:val="paragraph"/>
        <w:numPr>
          <w:ilvl w:val="0"/>
          <w:numId w:val="15"/>
        </w:numPr>
        <w:spacing w:before="0" w:beforeAutospacing="0" w:after="0" w:afterAutospacing="0"/>
        <w:ind w:right="-32"/>
        <w:jc w:val="both"/>
        <w:textAlignment w:val="baseline"/>
        <w:rPr>
          <w:rFonts w:ascii="Calibri" w:hAnsi="Calibri" w:cs="Calibri"/>
        </w:rPr>
      </w:pPr>
      <w:r w:rsidRPr="001F45D1">
        <w:rPr>
          <w:rStyle w:val="normaltextrun"/>
          <w:rFonts w:ascii="Calibri" w:eastAsia="Calibri Light" w:hAnsi="Calibri" w:cs="Calibri"/>
        </w:rPr>
        <w:t>implements consistent, fair and respectful approaches to managing behaviour</w:t>
      </w:r>
      <w:r w:rsidRPr="001F45D1">
        <w:rPr>
          <w:rStyle w:val="eop"/>
          <w:rFonts w:ascii="Calibri" w:hAnsi="Calibri" w:cs="Calibri"/>
        </w:rPr>
        <w:t> </w:t>
      </w:r>
    </w:p>
    <w:p w14:paraId="7B37EE8A" w14:textId="2C1807D0" w:rsidR="001F45D1" w:rsidRPr="001F45D1" w:rsidRDefault="001F45D1" w:rsidP="4DA6F33C">
      <w:pPr>
        <w:pStyle w:val="paragraph"/>
        <w:numPr>
          <w:ilvl w:val="0"/>
          <w:numId w:val="15"/>
        </w:numPr>
        <w:spacing w:before="0" w:beforeAutospacing="0" w:after="0" w:afterAutospacing="0"/>
        <w:ind w:right="-32"/>
        <w:jc w:val="both"/>
        <w:textAlignment w:val="baseline"/>
        <w:rPr>
          <w:rFonts w:ascii="Calibri" w:hAnsi="Calibri" w:cs="Calibri"/>
        </w:rPr>
      </w:pPr>
      <w:r w:rsidRPr="4DA6F33C">
        <w:rPr>
          <w:rStyle w:val="normaltextrun"/>
          <w:rFonts w:ascii="Calibri" w:eastAsia="Calibri Light" w:hAnsi="Calibri" w:cs="Calibri"/>
        </w:rPr>
        <w:t xml:space="preserve">ensures that adults within the school model and teach the behaviour of a good citizen and </w:t>
      </w:r>
      <w:r w:rsidR="2E25D362" w:rsidRPr="4DA6F33C">
        <w:rPr>
          <w:rStyle w:val="normaltextrun"/>
          <w:rFonts w:ascii="Calibri" w:eastAsia="Calibri Light" w:hAnsi="Calibri" w:cs="Calibri"/>
        </w:rPr>
        <w:t xml:space="preserve">be </w:t>
      </w:r>
      <w:r w:rsidRPr="4DA6F33C">
        <w:rPr>
          <w:rStyle w:val="normaltextrun"/>
          <w:rFonts w:ascii="Calibri" w:eastAsia="Calibri Light" w:hAnsi="Calibri" w:cs="Calibri"/>
        </w:rPr>
        <w:t>inspired by the life of Christ.</w:t>
      </w:r>
      <w:r w:rsidRPr="4DA6F33C">
        <w:rPr>
          <w:rStyle w:val="eop"/>
          <w:rFonts w:ascii="Calibri" w:hAnsi="Calibri" w:cs="Calibri"/>
        </w:rPr>
        <w:t> </w:t>
      </w:r>
    </w:p>
    <w:p w14:paraId="2BC725AF" w14:textId="77777777" w:rsidR="001F45D1" w:rsidRPr="001F45D1" w:rsidRDefault="001F45D1" w:rsidP="001F45D1">
      <w:pPr>
        <w:pStyle w:val="paragraph"/>
        <w:spacing w:before="0" w:beforeAutospacing="0" w:after="0" w:afterAutospacing="0"/>
        <w:ind w:right="-32"/>
        <w:textAlignment w:val="baseline"/>
        <w:rPr>
          <w:rFonts w:ascii="Calibri" w:hAnsi="Calibri" w:cs="Calibri"/>
          <w:sz w:val="18"/>
          <w:szCs w:val="18"/>
        </w:rPr>
      </w:pPr>
      <w:r w:rsidRPr="001F45D1">
        <w:rPr>
          <w:rStyle w:val="eop"/>
          <w:rFonts w:ascii="Calibri" w:hAnsi="Calibri" w:cs="Calibri"/>
          <w:sz w:val="22"/>
          <w:szCs w:val="22"/>
        </w:rPr>
        <w:t> </w:t>
      </w:r>
    </w:p>
    <w:p w14:paraId="11FD86AA" w14:textId="77777777" w:rsidR="001F45D1" w:rsidRPr="001F45D1" w:rsidRDefault="001F45D1" w:rsidP="001F45D1">
      <w:pPr>
        <w:pStyle w:val="paragraph"/>
        <w:spacing w:before="0" w:beforeAutospacing="0" w:after="0" w:afterAutospacing="0"/>
        <w:ind w:right="-32"/>
        <w:textAlignment w:val="baseline"/>
        <w:rPr>
          <w:rFonts w:ascii="Calibri" w:hAnsi="Calibri" w:cs="Calibri"/>
          <w:sz w:val="18"/>
          <w:szCs w:val="18"/>
        </w:rPr>
      </w:pPr>
      <w:r w:rsidRPr="001F45D1">
        <w:rPr>
          <w:rStyle w:val="eop"/>
          <w:rFonts w:ascii="Calibri" w:hAnsi="Calibri" w:cs="Calibri"/>
          <w:sz w:val="22"/>
          <w:szCs w:val="22"/>
        </w:rPr>
        <w:t> </w:t>
      </w:r>
    </w:p>
    <w:p w14:paraId="4623E44D" w14:textId="77777777" w:rsidR="001F45D1" w:rsidRPr="001F45D1" w:rsidRDefault="001F45D1" w:rsidP="001F45D1">
      <w:pPr>
        <w:pStyle w:val="paragraph"/>
        <w:spacing w:before="0" w:beforeAutospacing="0" w:after="0" w:afterAutospacing="0"/>
        <w:ind w:right="-32"/>
        <w:textAlignment w:val="baseline"/>
        <w:rPr>
          <w:rFonts w:ascii="Calibri" w:hAnsi="Calibri" w:cs="Calibri"/>
          <w:sz w:val="22"/>
          <w:szCs w:val="22"/>
        </w:rPr>
      </w:pPr>
      <w:r w:rsidRPr="001F45D1">
        <w:rPr>
          <w:rStyle w:val="normaltextrun"/>
          <w:rFonts w:ascii="Calibri" w:eastAsia="Calibri Light" w:hAnsi="Calibri" w:cs="Calibri"/>
          <w:b/>
          <w:bCs/>
        </w:rPr>
        <w:t>Additional and Special Educational Needs and Disabilities</w:t>
      </w:r>
      <w:r w:rsidRPr="001F45D1">
        <w:rPr>
          <w:rStyle w:val="eop"/>
          <w:rFonts w:ascii="Calibri" w:hAnsi="Calibri" w:cs="Calibri"/>
        </w:rPr>
        <w:t> </w:t>
      </w:r>
    </w:p>
    <w:p w14:paraId="69FA2ED1" w14:textId="77777777" w:rsidR="001F45D1" w:rsidRPr="001F45D1" w:rsidRDefault="001F45D1" w:rsidP="001F45D1">
      <w:pPr>
        <w:pStyle w:val="paragraph"/>
        <w:spacing w:before="0" w:beforeAutospacing="0" w:after="0" w:afterAutospacing="0"/>
        <w:ind w:right="-32"/>
        <w:textAlignment w:val="baseline"/>
        <w:rPr>
          <w:rFonts w:ascii="Calibri" w:hAnsi="Calibri" w:cs="Calibri"/>
          <w:sz w:val="18"/>
          <w:szCs w:val="18"/>
        </w:rPr>
      </w:pPr>
      <w:r w:rsidRPr="001F45D1">
        <w:rPr>
          <w:rStyle w:val="eop"/>
          <w:rFonts w:ascii="Calibri" w:hAnsi="Calibri" w:cs="Calibri"/>
          <w:sz w:val="22"/>
          <w:szCs w:val="22"/>
        </w:rPr>
        <w:t> </w:t>
      </w:r>
    </w:p>
    <w:p w14:paraId="3DE307C1" w14:textId="77777777" w:rsidR="001F45D1" w:rsidRPr="001F45D1" w:rsidRDefault="001F45D1" w:rsidP="001F45D1">
      <w:pPr>
        <w:pStyle w:val="paragraph"/>
        <w:spacing w:before="0" w:beforeAutospacing="0" w:after="0" w:afterAutospacing="0"/>
        <w:ind w:right="-32"/>
        <w:textAlignment w:val="baseline"/>
        <w:rPr>
          <w:rFonts w:ascii="Calibri" w:hAnsi="Calibri" w:cs="Calibri"/>
          <w:sz w:val="18"/>
          <w:szCs w:val="18"/>
        </w:rPr>
      </w:pPr>
      <w:r w:rsidRPr="001F45D1">
        <w:rPr>
          <w:rStyle w:val="normaltextrun"/>
          <w:rFonts w:ascii="Calibri" w:eastAsia="Calibri Light" w:hAnsi="Calibri" w:cs="Calibri"/>
        </w:rPr>
        <w:t>The Headteacher:</w:t>
      </w:r>
      <w:r w:rsidRPr="001F45D1">
        <w:rPr>
          <w:rStyle w:val="eop"/>
          <w:rFonts w:ascii="Calibri" w:hAnsi="Calibri" w:cs="Calibri"/>
        </w:rPr>
        <w:t> </w:t>
      </w:r>
    </w:p>
    <w:p w14:paraId="49AD4C4E" w14:textId="3D1D6340" w:rsidR="001F45D1" w:rsidRPr="001F45D1" w:rsidRDefault="001F45D1" w:rsidP="4DA6F33C">
      <w:pPr>
        <w:pStyle w:val="paragraph"/>
        <w:numPr>
          <w:ilvl w:val="0"/>
          <w:numId w:val="16"/>
        </w:numPr>
        <w:spacing w:before="0" w:beforeAutospacing="0" w:after="0" w:afterAutospacing="0"/>
        <w:ind w:right="-32"/>
        <w:jc w:val="both"/>
        <w:textAlignment w:val="baseline"/>
        <w:rPr>
          <w:rFonts w:ascii="Calibri" w:hAnsi="Calibri" w:cs="Calibri"/>
        </w:rPr>
      </w:pPr>
      <w:r w:rsidRPr="4DA6F33C">
        <w:rPr>
          <w:rStyle w:val="normaltextrun"/>
          <w:rFonts w:ascii="Calibri" w:eastAsia="Calibri Light" w:hAnsi="Calibri" w:cs="Calibri"/>
        </w:rPr>
        <w:t xml:space="preserve">ensures </w:t>
      </w:r>
      <w:r w:rsidR="02FCF895" w:rsidRPr="4DA6F33C">
        <w:rPr>
          <w:rStyle w:val="normaltextrun"/>
          <w:rFonts w:ascii="Calibri" w:eastAsia="Calibri Light" w:hAnsi="Calibri" w:cs="Calibri"/>
        </w:rPr>
        <w:t xml:space="preserve">that </w:t>
      </w:r>
      <w:r w:rsidRPr="4DA6F33C">
        <w:rPr>
          <w:rStyle w:val="normaltextrun"/>
          <w:rFonts w:ascii="Calibri" w:eastAsia="Calibri Light" w:hAnsi="Calibri" w:cs="Calibri"/>
        </w:rPr>
        <w:t>the school holds ambitious expectations for all pupils with additional and special educational needs and disabilities</w:t>
      </w:r>
      <w:r w:rsidRPr="4DA6F33C">
        <w:rPr>
          <w:rStyle w:val="eop"/>
          <w:rFonts w:ascii="Calibri" w:hAnsi="Calibri" w:cs="Calibri"/>
        </w:rPr>
        <w:t> </w:t>
      </w:r>
    </w:p>
    <w:p w14:paraId="18553A55" w14:textId="7823411D" w:rsidR="001F45D1" w:rsidRPr="001F45D1" w:rsidRDefault="7EAD2A4A" w:rsidP="4DA6F33C">
      <w:pPr>
        <w:pStyle w:val="paragraph"/>
        <w:numPr>
          <w:ilvl w:val="0"/>
          <w:numId w:val="16"/>
        </w:numPr>
        <w:spacing w:before="0" w:beforeAutospacing="0" w:after="0" w:afterAutospacing="0"/>
        <w:ind w:right="-32"/>
        <w:jc w:val="both"/>
        <w:textAlignment w:val="baseline"/>
        <w:rPr>
          <w:rFonts w:ascii="Calibri" w:hAnsi="Calibri" w:cs="Calibri"/>
        </w:rPr>
      </w:pPr>
      <w:r w:rsidRPr="4DA6F33C">
        <w:rPr>
          <w:rStyle w:val="normaltextrun"/>
          <w:rFonts w:ascii="Calibri" w:eastAsia="Calibri Light" w:hAnsi="Calibri" w:cs="Calibri"/>
        </w:rPr>
        <w:t>e</w:t>
      </w:r>
      <w:r w:rsidR="001F45D1" w:rsidRPr="4DA6F33C">
        <w:rPr>
          <w:rStyle w:val="normaltextrun"/>
          <w:rFonts w:ascii="Calibri" w:eastAsia="Calibri Light" w:hAnsi="Calibri" w:cs="Calibri"/>
        </w:rPr>
        <w:t>nsures and sustains cultures and practices that enable pupils to access the curriculum and learn effectively</w:t>
      </w:r>
      <w:r w:rsidR="001F45D1" w:rsidRPr="4DA6F33C">
        <w:rPr>
          <w:rStyle w:val="eop"/>
          <w:rFonts w:ascii="Calibri" w:hAnsi="Calibri" w:cs="Calibri"/>
        </w:rPr>
        <w:t> </w:t>
      </w:r>
    </w:p>
    <w:p w14:paraId="18AB9B3C" w14:textId="77777777" w:rsidR="001F45D1" w:rsidRPr="001F45D1" w:rsidRDefault="001F45D1" w:rsidP="001F45D1">
      <w:pPr>
        <w:pStyle w:val="paragraph"/>
        <w:numPr>
          <w:ilvl w:val="0"/>
          <w:numId w:val="16"/>
        </w:numPr>
        <w:spacing w:before="0" w:beforeAutospacing="0" w:after="0" w:afterAutospacing="0"/>
        <w:ind w:right="-32"/>
        <w:textAlignment w:val="baseline"/>
        <w:rPr>
          <w:rFonts w:ascii="Calibri" w:hAnsi="Calibri" w:cs="Calibri"/>
        </w:rPr>
      </w:pPr>
      <w:r w:rsidRPr="001F45D1">
        <w:rPr>
          <w:rStyle w:val="normaltextrun"/>
          <w:rFonts w:ascii="Calibri" w:eastAsia="Calibri Light" w:hAnsi="Calibri" w:cs="Calibri"/>
        </w:rPr>
        <w:t xml:space="preserve">ensures the </w:t>
      </w:r>
      <w:proofErr w:type="gramStart"/>
      <w:r w:rsidRPr="001F45D1">
        <w:rPr>
          <w:rStyle w:val="normaltextrun"/>
          <w:rFonts w:ascii="Calibri" w:eastAsia="Calibri Light" w:hAnsi="Calibri" w:cs="Calibri"/>
        </w:rPr>
        <w:t>school works</w:t>
      </w:r>
      <w:proofErr w:type="gramEnd"/>
      <w:r w:rsidRPr="001F45D1">
        <w:rPr>
          <w:rStyle w:val="normaltextrun"/>
          <w:rFonts w:ascii="Calibri" w:eastAsia="Calibri Light" w:hAnsi="Calibri" w:cs="Calibri"/>
        </w:rPr>
        <w:t xml:space="preserve"> effectively in partnership with parents, carers and professionals, to identify the additional needs and special educational needs and disabilities of pupils, providing support and adaptation where appropriate</w:t>
      </w:r>
      <w:r w:rsidRPr="001F45D1">
        <w:rPr>
          <w:rStyle w:val="eop"/>
          <w:rFonts w:ascii="Calibri" w:hAnsi="Calibri" w:cs="Calibri"/>
        </w:rPr>
        <w:t> </w:t>
      </w:r>
    </w:p>
    <w:p w14:paraId="0A6F03CC" w14:textId="77777777" w:rsidR="001F45D1" w:rsidRPr="001F45D1" w:rsidRDefault="001F45D1" w:rsidP="001F45D1">
      <w:pPr>
        <w:pStyle w:val="paragraph"/>
        <w:numPr>
          <w:ilvl w:val="0"/>
          <w:numId w:val="16"/>
        </w:numPr>
        <w:spacing w:before="0" w:beforeAutospacing="0" w:after="0" w:afterAutospacing="0"/>
        <w:ind w:right="-32"/>
        <w:textAlignment w:val="baseline"/>
        <w:rPr>
          <w:rStyle w:val="eop"/>
          <w:rFonts w:ascii="Calibri" w:hAnsi="Calibri" w:cs="Calibri"/>
        </w:rPr>
      </w:pPr>
      <w:r w:rsidRPr="001F45D1">
        <w:rPr>
          <w:rStyle w:val="normaltextrun"/>
          <w:rFonts w:ascii="Calibri" w:eastAsia="Calibri Light" w:hAnsi="Calibri" w:cs="Calibri"/>
        </w:rPr>
        <w:t>ensures the school fulfils its statutory duties with regard to the SEND code of practice</w:t>
      </w:r>
      <w:r w:rsidRPr="001F45D1">
        <w:rPr>
          <w:rStyle w:val="eop"/>
          <w:rFonts w:ascii="Calibri" w:hAnsi="Calibri" w:cs="Calibri"/>
        </w:rPr>
        <w:t> </w:t>
      </w:r>
    </w:p>
    <w:p w14:paraId="5FF16906" w14:textId="77777777" w:rsidR="001F45D1" w:rsidRPr="001F45D1" w:rsidRDefault="001F45D1" w:rsidP="001F45D1">
      <w:pPr>
        <w:pStyle w:val="paragraph"/>
        <w:spacing w:before="0" w:beforeAutospacing="0" w:after="0" w:afterAutospacing="0"/>
        <w:ind w:right="-32"/>
        <w:textAlignment w:val="baseline"/>
        <w:rPr>
          <w:rFonts w:ascii="Calibri" w:hAnsi="Calibri" w:cs="Calibri"/>
        </w:rPr>
      </w:pPr>
    </w:p>
    <w:p w14:paraId="4B56E2B2" w14:textId="77777777" w:rsidR="001F45D1" w:rsidRPr="001F45D1" w:rsidRDefault="001F45D1" w:rsidP="001F45D1">
      <w:pPr>
        <w:pStyle w:val="paragraph"/>
        <w:spacing w:before="0" w:beforeAutospacing="0" w:after="0" w:afterAutospacing="0"/>
        <w:ind w:right="-32"/>
        <w:textAlignment w:val="baseline"/>
        <w:rPr>
          <w:rFonts w:ascii="Calibri" w:hAnsi="Calibri" w:cs="Calibri"/>
          <w:sz w:val="18"/>
          <w:szCs w:val="18"/>
        </w:rPr>
      </w:pPr>
      <w:r w:rsidRPr="001F45D1">
        <w:rPr>
          <w:rStyle w:val="eop"/>
          <w:rFonts w:ascii="Calibri" w:hAnsi="Calibri" w:cs="Calibri"/>
        </w:rPr>
        <w:lastRenderedPageBreak/>
        <w:t> </w:t>
      </w:r>
    </w:p>
    <w:p w14:paraId="5F43A67F" w14:textId="77777777" w:rsidR="001F45D1" w:rsidRPr="001F45D1" w:rsidRDefault="001F45D1" w:rsidP="001F45D1">
      <w:pPr>
        <w:pStyle w:val="paragraph"/>
        <w:spacing w:before="0" w:beforeAutospacing="0" w:after="0" w:afterAutospacing="0"/>
        <w:ind w:right="-32"/>
        <w:textAlignment w:val="baseline"/>
        <w:rPr>
          <w:rFonts w:ascii="Calibri" w:hAnsi="Calibri" w:cs="Calibri"/>
        </w:rPr>
      </w:pPr>
      <w:r w:rsidRPr="001F45D1">
        <w:rPr>
          <w:rStyle w:val="normaltextrun"/>
          <w:rFonts w:ascii="Calibri" w:eastAsia="Calibri Light" w:hAnsi="Calibri" w:cs="Calibri"/>
          <w:b/>
          <w:bCs/>
        </w:rPr>
        <w:t>Professional Development</w:t>
      </w:r>
      <w:r w:rsidRPr="001F45D1">
        <w:rPr>
          <w:rStyle w:val="eop"/>
          <w:rFonts w:ascii="Calibri" w:hAnsi="Calibri" w:cs="Calibri"/>
        </w:rPr>
        <w:t> </w:t>
      </w:r>
    </w:p>
    <w:p w14:paraId="41573C30" w14:textId="77777777" w:rsidR="001F45D1" w:rsidRPr="001F45D1" w:rsidRDefault="001F45D1" w:rsidP="001F45D1">
      <w:pPr>
        <w:pStyle w:val="paragraph"/>
        <w:spacing w:before="0" w:beforeAutospacing="0" w:after="0" w:afterAutospacing="0"/>
        <w:ind w:right="-32"/>
        <w:textAlignment w:val="baseline"/>
        <w:rPr>
          <w:rFonts w:ascii="Calibri" w:hAnsi="Calibri" w:cs="Calibri"/>
          <w:sz w:val="18"/>
          <w:szCs w:val="18"/>
        </w:rPr>
      </w:pPr>
      <w:r w:rsidRPr="001F45D1">
        <w:rPr>
          <w:rStyle w:val="normaltextrun"/>
          <w:rFonts w:ascii="Calibri" w:eastAsia="Calibri Light" w:hAnsi="Calibri" w:cs="Calibri"/>
        </w:rPr>
        <w:t>The Headteacher:</w:t>
      </w:r>
      <w:r w:rsidRPr="001F45D1">
        <w:rPr>
          <w:rStyle w:val="eop"/>
          <w:rFonts w:ascii="Calibri" w:hAnsi="Calibri" w:cs="Calibri"/>
        </w:rPr>
        <w:t> </w:t>
      </w:r>
    </w:p>
    <w:p w14:paraId="1F1E88E1" w14:textId="77777777" w:rsidR="008D72A4" w:rsidRDefault="001F45D1" w:rsidP="00C2688F">
      <w:pPr>
        <w:pStyle w:val="paragraph"/>
        <w:numPr>
          <w:ilvl w:val="0"/>
          <w:numId w:val="22"/>
        </w:numPr>
        <w:spacing w:before="0" w:beforeAutospacing="0" w:after="0" w:afterAutospacing="0"/>
        <w:ind w:right="-32"/>
        <w:textAlignment w:val="baseline"/>
        <w:rPr>
          <w:rStyle w:val="eop"/>
          <w:rFonts w:ascii="Calibri" w:hAnsi="Calibri" w:cs="Calibri"/>
        </w:rPr>
      </w:pPr>
      <w:r w:rsidRPr="001F45D1">
        <w:rPr>
          <w:rStyle w:val="normaltextrun"/>
          <w:rFonts w:ascii="Calibri" w:eastAsia="Calibri Light" w:hAnsi="Calibri" w:cs="Calibri"/>
        </w:rPr>
        <w:t>ensures staff have access to high-quality, sustained professional development opportunities, aligned to balance the priorities of whole-school improvement, team and individual needs</w:t>
      </w:r>
      <w:r w:rsidRPr="001F45D1">
        <w:rPr>
          <w:rStyle w:val="eop"/>
          <w:rFonts w:ascii="Calibri" w:hAnsi="Calibri" w:cs="Calibri"/>
        </w:rPr>
        <w:t> </w:t>
      </w:r>
    </w:p>
    <w:p w14:paraId="17018C89" w14:textId="31D63CE8" w:rsidR="001F45D1" w:rsidRPr="002D2A0B" w:rsidRDefault="002D2A0B" w:rsidP="002D2A0B">
      <w:pPr>
        <w:pStyle w:val="paragraph"/>
        <w:numPr>
          <w:ilvl w:val="0"/>
          <w:numId w:val="22"/>
        </w:numPr>
        <w:spacing w:before="0" w:beforeAutospacing="0" w:after="0" w:afterAutospacing="0"/>
        <w:ind w:right="-32"/>
        <w:textAlignment w:val="baseline"/>
        <w:rPr>
          <w:rFonts w:ascii="Calibri" w:hAnsi="Calibri" w:cs="Calibri"/>
        </w:rPr>
      </w:pPr>
      <w:r w:rsidRPr="008D72A4">
        <w:rPr>
          <w:rStyle w:val="normaltextrun"/>
          <w:rFonts w:ascii="Calibri" w:eastAsia="Calibri Light" w:hAnsi="Calibri" w:cs="Calibri"/>
        </w:rPr>
        <w:t>prioritises the professional development of staff, ensuring effective planning, delivery and</w:t>
      </w:r>
      <w:r w:rsidRPr="008D72A4">
        <w:rPr>
          <w:rStyle w:val="eop"/>
          <w:rFonts w:ascii="Calibri" w:hAnsi="Calibri" w:cs="Calibri"/>
        </w:rPr>
        <w:t xml:space="preserve"> evaluation</w:t>
      </w:r>
      <w:r w:rsidRPr="008D72A4">
        <w:rPr>
          <w:rStyle w:val="normaltextrun"/>
          <w:rFonts w:ascii="Calibri" w:eastAsia="Calibri Light" w:hAnsi="Calibri" w:cs="Calibri"/>
        </w:rPr>
        <w:t xml:space="preserve"> which is consistent with the approaches laid out in the standard for teachers’ professional development</w:t>
      </w:r>
      <w:r w:rsidRPr="008D72A4">
        <w:rPr>
          <w:rStyle w:val="eop"/>
          <w:rFonts w:ascii="Calibri" w:hAnsi="Calibri" w:cs="Calibri"/>
        </w:rPr>
        <w:t> </w:t>
      </w:r>
    </w:p>
    <w:p w14:paraId="317930F2" w14:textId="77777777" w:rsidR="001F45D1" w:rsidRPr="001F45D1" w:rsidRDefault="001F45D1" w:rsidP="00C2688F">
      <w:pPr>
        <w:pStyle w:val="paragraph"/>
        <w:numPr>
          <w:ilvl w:val="0"/>
          <w:numId w:val="22"/>
        </w:numPr>
        <w:spacing w:before="0" w:beforeAutospacing="0" w:after="0" w:afterAutospacing="0"/>
        <w:ind w:right="-32"/>
        <w:textAlignment w:val="baseline"/>
        <w:rPr>
          <w:rFonts w:ascii="Calibri" w:hAnsi="Calibri" w:cs="Calibri"/>
        </w:rPr>
      </w:pPr>
      <w:r w:rsidRPr="001F45D1">
        <w:rPr>
          <w:rStyle w:val="normaltextrun"/>
          <w:rFonts w:ascii="Calibri" w:eastAsia="Calibri Light" w:hAnsi="Calibri" w:cs="Calibri"/>
        </w:rPr>
        <w:t>ensures that professional development opportunities draw on expert provision from beyond the school, as well as within it, including the Diocese and nationally recognised career and professional frameworks and programmes to build capacity and support succession planning</w:t>
      </w:r>
      <w:r w:rsidRPr="001F45D1">
        <w:rPr>
          <w:rStyle w:val="eop"/>
          <w:rFonts w:ascii="Calibri" w:hAnsi="Calibri" w:cs="Calibri"/>
        </w:rPr>
        <w:t> </w:t>
      </w:r>
    </w:p>
    <w:p w14:paraId="11579134" w14:textId="77777777" w:rsidR="001F45D1" w:rsidRPr="001F45D1" w:rsidRDefault="001F45D1" w:rsidP="001F45D1">
      <w:pPr>
        <w:pStyle w:val="paragraph"/>
        <w:spacing w:before="0" w:beforeAutospacing="0" w:after="0" w:afterAutospacing="0"/>
        <w:ind w:right="-32"/>
        <w:textAlignment w:val="baseline"/>
        <w:rPr>
          <w:rFonts w:ascii="Calibri" w:hAnsi="Calibri" w:cs="Calibri"/>
          <w:sz w:val="18"/>
          <w:szCs w:val="18"/>
        </w:rPr>
      </w:pPr>
      <w:r w:rsidRPr="001F45D1">
        <w:rPr>
          <w:rStyle w:val="eop"/>
          <w:rFonts w:ascii="Calibri" w:hAnsi="Calibri" w:cs="Calibri"/>
          <w:sz w:val="22"/>
          <w:szCs w:val="22"/>
        </w:rPr>
        <w:t> </w:t>
      </w:r>
    </w:p>
    <w:p w14:paraId="676A30D6" w14:textId="77777777" w:rsidR="001F45D1" w:rsidRPr="001F45D1" w:rsidRDefault="001F45D1" w:rsidP="001F45D1">
      <w:pPr>
        <w:pStyle w:val="paragraph"/>
        <w:spacing w:before="0" w:beforeAutospacing="0" w:after="0" w:afterAutospacing="0"/>
        <w:ind w:right="-32"/>
        <w:textAlignment w:val="baseline"/>
        <w:rPr>
          <w:rFonts w:ascii="Calibri" w:hAnsi="Calibri" w:cs="Calibri"/>
          <w:sz w:val="22"/>
          <w:szCs w:val="22"/>
        </w:rPr>
      </w:pPr>
      <w:r w:rsidRPr="001F45D1">
        <w:rPr>
          <w:rStyle w:val="normaltextrun"/>
          <w:rFonts w:ascii="Calibri" w:eastAsia="Calibri Light" w:hAnsi="Calibri" w:cs="Calibri"/>
          <w:b/>
          <w:bCs/>
        </w:rPr>
        <w:t>Organisational Management</w:t>
      </w:r>
      <w:r w:rsidRPr="001F45D1">
        <w:rPr>
          <w:rStyle w:val="eop"/>
          <w:rFonts w:ascii="Calibri" w:hAnsi="Calibri" w:cs="Calibri"/>
        </w:rPr>
        <w:t> </w:t>
      </w:r>
    </w:p>
    <w:p w14:paraId="6FE05D60" w14:textId="77777777" w:rsidR="001F45D1" w:rsidRPr="001F45D1" w:rsidRDefault="001F45D1" w:rsidP="001F45D1">
      <w:pPr>
        <w:pStyle w:val="paragraph"/>
        <w:spacing w:before="0" w:beforeAutospacing="0" w:after="0" w:afterAutospacing="0"/>
        <w:ind w:right="-32"/>
        <w:textAlignment w:val="baseline"/>
        <w:rPr>
          <w:rFonts w:ascii="Calibri" w:hAnsi="Calibri" w:cs="Calibri"/>
          <w:sz w:val="18"/>
          <w:szCs w:val="18"/>
        </w:rPr>
      </w:pPr>
      <w:r w:rsidRPr="001F45D1">
        <w:rPr>
          <w:rStyle w:val="eop"/>
          <w:rFonts w:ascii="Calibri" w:hAnsi="Calibri" w:cs="Calibri"/>
          <w:sz w:val="22"/>
          <w:szCs w:val="22"/>
        </w:rPr>
        <w:t> </w:t>
      </w:r>
      <w:r w:rsidRPr="001F45D1">
        <w:rPr>
          <w:rStyle w:val="normaltextrun"/>
          <w:rFonts w:ascii="Calibri" w:eastAsia="Calibri Light" w:hAnsi="Calibri" w:cs="Calibri"/>
        </w:rPr>
        <w:t>The Headteacher:</w:t>
      </w:r>
      <w:r w:rsidRPr="001F45D1">
        <w:rPr>
          <w:rStyle w:val="eop"/>
          <w:rFonts w:ascii="Calibri" w:hAnsi="Calibri" w:cs="Calibri"/>
        </w:rPr>
        <w:t>  </w:t>
      </w:r>
    </w:p>
    <w:p w14:paraId="0D6B31B3" w14:textId="69C16071" w:rsidR="001F45D1" w:rsidRPr="001F45D1" w:rsidRDefault="001F45D1" w:rsidP="4DA6F33C">
      <w:pPr>
        <w:pStyle w:val="paragraph"/>
        <w:numPr>
          <w:ilvl w:val="0"/>
          <w:numId w:val="18"/>
        </w:numPr>
        <w:spacing w:before="0" w:beforeAutospacing="0" w:after="0" w:afterAutospacing="0"/>
        <w:ind w:right="-32"/>
        <w:textAlignment w:val="baseline"/>
        <w:rPr>
          <w:rFonts w:ascii="Calibri" w:hAnsi="Calibri" w:cs="Calibri"/>
        </w:rPr>
      </w:pPr>
      <w:r w:rsidRPr="4DA6F33C">
        <w:rPr>
          <w:rStyle w:val="normaltextrun"/>
          <w:rFonts w:ascii="Calibri" w:eastAsia="Calibri Light" w:hAnsi="Calibri" w:cs="Calibri"/>
        </w:rPr>
        <w:t>ensures the protection and safety of pupils and staff through effective approaches to safeguarding, as part of the</w:t>
      </w:r>
      <w:r w:rsidR="65911559" w:rsidRPr="4DA6F33C">
        <w:rPr>
          <w:rStyle w:val="normaltextrun"/>
          <w:rFonts w:ascii="Calibri" w:eastAsia="Calibri Light" w:hAnsi="Calibri" w:cs="Calibri"/>
        </w:rPr>
        <w:t>ir</w:t>
      </w:r>
      <w:r w:rsidRPr="4DA6F33C">
        <w:rPr>
          <w:rStyle w:val="normaltextrun"/>
          <w:rFonts w:ascii="Calibri" w:eastAsia="Calibri Light" w:hAnsi="Calibri" w:cs="Calibri"/>
        </w:rPr>
        <w:t xml:space="preserve"> duty of care</w:t>
      </w:r>
      <w:r w:rsidRPr="4DA6F33C">
        <w:rPr>
          <w:rStyle w:val="eop"/>
          <w:rFonts w:ascii="Calibri" w:hAnsi="Calibri" w:cs="Calibri"/>
        </w:rPr>
        <w:t> </w:t>
      </w:r>
    </w:p>
    <w:p w14:paraId="645E633C" w14:textId="77777777" w:rsidR="001F45D1" w:rsidRPr="001F45D1" w:rsidRDefault="001F45D1" w:rsidP="001F45D1">
      <w:pPr>
        <w:pStyle w:val="paragraph"/>
        <w:numPr>
          <w:ilvl w:val="0"/>
          <w:numId w:val="18"/>
        </w:numPr>
        <w:spacing w:before="0" w:beforeAutospacing="0" w:after="0" w:afterAutospacing="0"/>
        <w:ind w:right="-32"/>
        <w:jc w:val="both"/>
        <w:textAlignment w:val="baseline"/>
        <w:rPr>
          <w:rFonts w:ascii="Calibri" w:hAnsi="Calibri" w:cs="Calibri"/>
        </w:rPr>
      </w:pPr>
      <w:r w:rsidRPr="001F45D1">
        <w:rPr>
          <w:rStyle w:val="normaltextrun"/>
          <w:rFonts w:ascii="Calibri" w:eastAsia="Calibri Light" w:hAnsi="Calibri" w:cs="Calibri"/>
        </w:rPr>
        <w:t>prioritises and allocates financial resources appropriately, ensuring efficiency, effectiveness and probity in the use of public funds</w:t>
      </w:r>
      <w:r w:rsidRPr="001F45D1">
        <w:rPr>
          <w:rStyle w:val="eop"/>
          <w:rFonts w:ascii="Calibri" w:hAnsi="Calibri" w:cs="Calibri"/>
        </w:rPr>
        <w:t> </w:t>
      </w:r>
    </w:p>
    <w:p w14:paraId="1411F261" w14:textId="77777777" w:rsidR="001F45D1" w:rsidRPr="001F45D1" w:rsidRDefault="001F45D1" w:rsidP="001F45D1">
      <w:pPr>
        <w:pStyle w:val="paragraph"/>
        <w:numPr>
          <w:ilvl w:val="0"/>
          <w:numId w:val="18"/>
        </w:numPr>
        <w:spacing w:before="0" w:beforeAutospacing="0" w:after="0" w:afterAutospacing="0"/>
        <w:ind w:right="-32"/>
        <w:jc w:val="both"/>
        <w:textAlignment w:val="baseline"/>
        <w:rPr>
          <w:rFonts w:ascii="Calibri" w:hAnsi="Calibri" w:cs="Calibri"/>
        </w:rPr>
      </w:pPr>
      <w:r w:rsidRPr="001F45D1">
        <w:rPr>
          <w:rStyle w:val="normaltextrun"/>
          <w:rFonts w:ascii="Calibri" w:eastAsia="Calibri Light" w:hAnsi="Calibri" w:cs="Calibri"/>
        </w:rPr>
        <w:t>ensures staff are deployed and managed well with due attention paid to workload and well being</w:t>
      </w:r>
      <w:r w:rsidRPr="001F45D1">
        <w:rPr>
          <w:rStyle w:val="eop"/>
          <w:rFonts w:ascii="Calibri" w:hAnsi="Calibri" w:cs="Calibri"/>
        </w:rPr>
        <w:t> </w:t>
      </w:r>
    </w:p>
    <w:p w14:paraId="0F8C3734" w14:textId="345CE84D" w:rsidR="001F45D1" w:rsidRPr="001F45D1" w:rsidRDefault="001F45D1" w:rsidP="4DA6F33C">
      <w:pPr>
        <w:pStyle w:val="paragraph"/>
        <w:numPr>
          <w:ilvl w:val="0"/>
          <w:numId w:val="18"/>
        </w:numPr>
        <w:spacing w:before="0" w:beforeAutospacing="0" w:after="0" w:afterAutospacing="0"/>
        <w:ind w:right="-32"/>
        <w:jc w:val="both"/>
        <w:textAlignment w:val="baseline"/>
        <w:rPr>
          <w:rFonts w:ascii="Calibri" w:hAnsi="Calibri" w:cs="Calibri"/>
        </w:rPr>
      </w:pPr>
      <w:r w:rsidRPr="4DA6F33C">
        <w:rPr>
          <w:rStyle w:val="normaltextrun"/>
          <w:rFonts w:ascii="Calibri" w:eastAsia="Calibri Light" w:hAnsi="Calibri" w:cs="Calibri"/>
        </w:rPr>
        <w:t>establishes and oversee</w:t>
      </w:r>
      <w:r w:rsidR="5715A4D5" w:rsidRPr="4DA6F33C">
        <w:rPr>
          <w:rStyle w:val="normaltextrun"/>
          <w:rFonts w:ascii="Calibri" w:eastAsia="Calibri Light" w:hAnsi="Calibri" w:cs="Calibri"/>
        </w:rPr>
        <w:t>s</w:t>
      </w:r>
      <w:r w:rsidRPr="4DA6F33C">
        <w:rPr>
          <w:rStyle w:val="normaltextrun"/>
          <w:rFonts w:ascii="Calibri" w:eastAsia="Calibri Light" w:hAnsi="Calibri" w:cs="Calibri"/>
        </w:rPr>
        <w:t xml:space="preserve"> systems, processes and policies that enable the school to operate effectively and efficiently</w:t>
      </w:r>
      <w:r w:rsidRPr="4DA6F33C">
        <w:rPr>
          <w:rStyle w:val="eop"/>
          <w:rFonts w:ascii="Calibri" w:hAnsi="Calibri" w:cs="Calibri"/>
        </w:rPr>
        <w:t> </w:t>
      </w:r>
    </w:p>
    <w:p w14:paraId="112E6FB4" w14:textId="77777777" w:rsidR="001F45D1" w:rsidRPr="001F45D1" w:rsidRDefault="001F45D1" w:rsidP="001F45D1">
      <w:pPr>
        <w:pStyle w:val="paragraph"/>
        <w:numPr>
          <w:ilvl w:val="0"/>
          <w:numId w:val="18"/>
        </w:numPr>
        <w:spacing w:before="0" w:beforeAutospacing="0" w:after="0" w:afterAutospacing="0"/>
        <w:ind w:right="-32"/>
        <w:jc w:val="both"/>
        <w:textAlignment w:val="baseline"/>
        <w:rPr>
          <w:rFonts w:ascii="Calibri" w:hAnsi="Calibri" w:cs="Calibri"/>
        </w:rPr>
      </w:pPr>
      <w:r w:rsidRPr="001F45D1">
        <w:rPr>
          <w:rStyle w:val="normaltextrun"/>
          <w:rFonts w:ascii="Calibri" w:eastAsia="Calibri Light" w:hAnsi="Calibri" w:cs="Calibri"/>
        </w:rPr>
        <w:t>ensures rigorous approaches to identifying, managing and mitigating risk</w:t>
      </w:r>
      <w:r w:rsidRPr="001F45D1">
        <w:rPr>
          <w:rStyle w:val="eop"/>
          <w:rFonts w:ascii="Calibri" w:hAnsi="Calibri" w:cs="Calibri"/>
        </w:rPr>
        <w:t> </w:t>
      </w:r>
    </w:p>
    <w:p w14:paraId="456CE03F" w14:textId="77777777" w:rsidR="001F45D1" w:rsidRPr="001F45D1" w:rsidRDefault="001F45D1" w:rsidP="001F45D1">
      <w:pPr>
        <w:pStyle w:val="paragraph"/>
        <w:spacing w:before="0" w:beforeAutospacing="0" w:after="0" w:afterAutospacing="0"/>
        <w:ind w:right="-32"/>
        <w:textAlignment w:val="baseline"/>
        <w:rPr>
          <w:rFonts w:ascii="Calibri" w:hAnsi="Calibri" w:cs="Calibri"/>
          <w:sz w:val="18"/>
          <w:szCs w:val="18"/>
        </w:rPr>
      </w:pPr>
      <w:r w:rsidRPr="001F45D1">
        <w:rPr>
          <w:rStyle w:val="eop"/>
          <w:rFonts w:ascii="Calibri" w:hAnsi="Calibri" w:cs="Calibri"/>
        </w:rPr>
        <w:t> </w:t>
      </w:r>
    </w:p>
    <w:p w14:paraId="7492E1C8" w14:textId="253D8D92" w:rsidR="001F45D1" w:rsidRPr="001F45D1" w:rsidRDefault="001F45D1" w:rsidP="001F45D1">
      <w:pPr>
        <w:pStyle w:val="paragraph"/>
        <w:spacing w:before="0" w:beforeAutospacing="0" w:after="0" w:afterAutospacing="0"/>
        <w:ind w:right="-32"/>
        <w:textAlignment w:val="baseline"/>
        <w:rPr>
          <w:rFonts w:ascii="Calibri" w:hAnsi="Calibri" w:cs="Calibri"/>
          <w:sz w:val="18"/>
          <w:szCs w:val="18"/>
        </w:rPr>
      </w:pPr>
      <w:r w:rsidRPr="001F45D1">
        <w:rPr>
          <w:rStyle w:val="normaltextrun"/>
          <w:rFonts w:ascii="Calibri" w:eastAsia="Calibri Light" w:hAnsi="Calibri" w:cs="Calibri"/>
          <w:b/>
          <w:bCs/>
        </w:rPr>
        <w:t>Continuous School Improvement</w:t>
      </w:r>
      <w:r w:rsidRPr="001F45D1">
        <w:rPr>
          <w:rStyle w:val="eop"/>
          <w:rFonts w:ascii="Calibri" w:hAnsi="Calibri" w:cs="Calibri"/>
        </w:rPr>
        <w:t> </w:t>
      </w:r>
    </w:p>
    <w:p w14:paraId="2DCDAFEA" w14:textId="7CE3B24A" w:rsidR="001F45D1" w:rsidRPr="001F45D1" w:rsidRDefault="001F45D1" w:rsidP="001F45D1">
      <w:pPr>
        <w:pStyle w:val="paragraph"/>
        <w:spacing w:before="0" w:beforeAutospacing="0" w:after="0" w:afterAutospacing="0"/>
        <w:ind w:right="-32"/>
        <w:textAlignment w:val="baseline"/>
        <w:rPr>
          <w:rFonts w:ascii="Calibri" w:hAnsi="Calibri" w:cs="Calibri"/>
          <w:sz w:val="18"/>
          <w:szCs w:val="18"/>
        </w:rPr>
      </w:pPr>
      <w:r w:rsidRPr="001F45D1">
        <w:rPr>
          <w:rStyle w:val="eop"/>
          <w:rFonts w:ascii="Calibri" w:hAnsi="Calibri" w:cs="Calibri"/>
          <w:sz w:val="22"/>
          <w:szCs w:val="22"/>
        </w:rPr>
        <w:t> </w:t>
      </w:r>
      <w:r w:rsidRPr="001F45D1">
        <w:rPr>
          <w:rStyle w:val="normaltextrun"/>
          <w:rFonts w:ascii="Calibri" w:eastAsia="Calibri Light" w:hAnsi="Calibri" w:cs="Calibri"/>
        </w:rPr>
        <w:t>The Headteacher:</w:t>
      </w:r>
      <w:r w:rsidRPr="001F45D1">
        <w:rPr>
          <w:rStyle w:val="eop"/>
          <w:rFonts w:ascii="Calibri" w:hAnsi="Calibri" w:cs="Calibri"/>
        </w:rPr>
        <w:t> </w:t>
      </w:r>
    </w:p>
    <w:p w14:paraId="46E281F8" w14:textId="77777777" w:rsidR="001F45D1" w:rsidRPr="001F45D1" w:rsidRDefault="001F45D1" w:rsidP="001F45D1">
      <w:pPr>
        <w:pStyle w:val="paragraph"/>
        <w:numPr>
          <w:ilvl w:val="0"/>
          <w:numId w:val="19"/>
        </w:numPr>
        <w:spacing w:before="0" w:beforeAutospacing="0" w:after="0" w:afterAutospacing="0"/>
        <w:ind w:right="-32"/>
        <w:textAlignment w:val="baseline"/>
        <w:rPr>
          <w:rFonts w:ascii="Calibri" w:hAnsi="Calibri" w:cs="Calibri"/>
        </w:rPr>
      </w:pPr>
      <w:r w:rsidRPr="001F45D1">
        <w:rPr>
          <w:rStyle w:val="normaltextrun"/>
          <w:rFonts w:ascii="Calibri" w:eastAsia="Calibri Light" w:hAnsi="Calibri" w:cs="Calibri"/>
        </w:rPr>
        <w:t>makes use of effective and proportional processes of evaluation to identify and analyse complex or persistent problems and barriers which limit school effectiveness, and identify priority areas for improvement</w:t>
      </w:r>
      <w:r w:rsidRPr="001F45D1">
        <w:rPr>
          <w:rStyle w:val="eop"/>
          <w:rFonts w:ascii="Calibri" w:hAnsi="Calibri" w:cs="Calibri"/>
        </w:rPr>
        <w:t> </w:t>
      </w:r>
    </w:p>
    <w:p w14:paraId="7AA0D863" w14:textId="77777777" w:rsidR="001F45D1" w:rsidRPr="001F45D1" w:rsidRDefault="001F45D1" w:rsidP="001F45D1">
      <w:pPr>
        <w:pStyle w:val="paragraph"/>
        <w:numPr>
          <w:ilvl w:val="0"/>
          <w:numId w:val="19"/>
        </w:numPr>
        <w:spacing w:before="0" w:beforeAutospacing="0" w:after="0" w:afterAutospacing="0"/>
        <w:ind w:right="-32"/>
        <w:textAlignment w:val="baseline"/>
        <w:rPr>
          <w:rFonts w:ascii="Calibri" w:hAnsi="Calibri" w:cs="Calibri"/>
        </w:rPr>
      </w:pPr>
      <w:r w:rsidRPr="001F45D1">
        <w:rPr>
          <w:rStyle w:val="normaltextrun"/>
          <w:rFonts w:ascii="Calibri" w:eastAsia="Calibri Light" w:hAnsi="Calibri" w:cs="Calibri"/>
        </w:rPr>
        <w:t>develops appropriate evidence-informed strategies for improvement as part of well-targeted plans which are realistic, timely, appropriately sequenced and suited to the school’s context ensures careful and effective implementation of improvement strategies, which lead to sustained school improvement over time</w:t>
      </w:r>
      <w:r w:rsidRPr="001F45D1">
        <w:rPr>
          <w:rStyle w:val="eop"/>
          <w:rFonts w:ascii="Calibri" w:hAnsi="Calibri" w:cs="Calibri"/>
        </w:rPr>
        <w:t> </w:t>
      </w:r>
    </w:p>
    <w:p w14:paraId="079A513E" w14:textId="21570BAB" w:rsidR="001F45D1" w:rsidRPr="001F45D1" w:rsidRDefault="001F45D1" w:rsidP="4DA6F33C">
      <w:pPr>
        <w:pStyle w:val="paragraph"/>
        <w:numPr>
          <w:ilvl w:val="0"/>
          <w:numId w:val="19"/>
        </w:numPr>
        <w:spacing w:before="0" w:beforeAutospacing="0" w:after="0" w:afterAutospacing="0"/>
        <w:ind w:right="-32"/>
        <w:textAlignment w:val="baseline"/>
        <w:rPr>
          <w:rFonts w:ascii="Calibri" w:hAnsi="Calibri" w:cs="Calibri"/>
        </w:rPr>
      </w:pPr>
      <w:r w:rsidRPr="4DA6F33C">
        <w:rPr>
          <w:rStyle w:val="normaltextrun"/>
          <w:rFonts w:ascii="Calibri" w:eastAsia="Calibri Light" w:hAnsi="Calibri" w:cs="Calibri"/>
        </w:rPr>
        <w:t>inspires and influence</w:t>
      </w:r>
      <w:r w:rsidR="32CBE52F" w:rsidRPr="4DA6F33C">
        <w:rPr>
          <w:rStyle w:val="normaltextrun"/>
          <w:rFonts w:ascii="Calibri" w:eastAsia="Calibri Light" w:hAnsi="Calibri" w:cs="Calibri"/>
        </w:rPr>
        <w:t>s</w:t>
      </w:r>
      <w:r w:rsidRPr="4DA6F33C">
        <w:rPr>
          <w:rStyle w:val="normaltextrun"/>
          <w:rFonts w:ascii="Calibri" w:eastAsia="Calibri Light" w:hAnsi="Calibri" w:cs="Calibri"/>
        </w:rPr>
        <w:t xml:space="preserve"> others—within and beyond the school—to believe in the fundamental importance of Catholic education in young people’s lives and to promote the value of education</w:t>
      </w:r>
      <w:r w:rsidRPr="4DA6F33C">
        <w:rPr>
          <w:rStyle w:val="eop"/>
          <w:rFonts w:ascii="Calibri" w:hAnsi="Calibri" w:cs="Calibri"/>
        </w:rPr>
        <w:t> </w:t>
      </w:r>
    </w:p>
    <w:p w14:paraId="462B73FE" w14:textId="77777777" w:rsidR="001F45D1" w:rsidRPr="001F45D1" w:rsidRDefault="001F45D1" w:rsidP="001F45D1">
      <w:pPr>
        <w:pStyle w:val="paragraph"/>
        <w:spacing w:before="0" w:beforeAutospacing="0" w:after="0" w:afterAutospacing="0"/>
        <w:ind w:right="-32"/>
        <w:textAlignment w:val="baseline"/>
        <w:rPr>
          <w:rFonts w:ascii="Calibri" w:hAnsi="Calibri" w:cs="Calibri"/>
          <w:sz w:val="18"/>
          <w:szCs w:val="18"/>
        </w:rPr>
      </w:pPr>
      <w:r w:rsidRPr="001F45D1">
        <w:rPr>
          <w:rStyle w:val="eop"/>
          <w:rFonts w:ascii="Calibri" w:hAnsi="Calibri" w:cs="Calibri"/>
        </w:rPr>
        <w:t> </w:t>
      </w:r>
    </w:p>
    <w:p w14:paraId="4D2A8AEE" w14:textId="77777777" w:rsidR="001F45D1" w:rsidRDefault="001F45D1" w:rsidP="001F45D1">
      <w:pPr>
        <w:pStyle w:val="paragraph"/>
        <w:spacing w:before="0" w:beforeAutospacing="0" w:after="0" w:afterAutospacing="0"/>
        <w:ind w:right="-32"/>
        <w:textAlignment w:val="baseline"/>
        <w:rPr>
          <w:rStyle w:val="normaltextrun"/>
          <w:rFonts w:ascii="Calibri" w:eastAsia="Calibri Light" w:hAnsi="Calibri" w:cs="Calibri"/>
          <w:b/>
          <w:bCs/>
        </w:rPr>
      </w:pPr>
    </w:p>
    <w:p w14:paraId="0C0DA128" w14:textId="62255494" w:rsidR="001F45D1" w:rsidRPr="001F45D1" w:rsidRDefault="001F45D1" w:rsidP="001F45D1">
      <w:pPr>
        <w:pStyle w:val="paragraph"/>
        <w:spacing w:before="0" w:beforeAutospacing="0" w:after="0" w:afterAutospacing="0"/>
        <w:ind w:right="-32"/>
        <w:textAlignment w:val="baseline"/>
        <w:rPr>
          <w:rFonts w:ascii="Calibri" w:hAnsi="Calibri" w:cs="Calibri"/>
        </w:rPr>
      </w:pPr>
      <w:r w:rsidRPr="001F45D1">
        <w:rPr>
          <w:rStyle w:val="normaltextrun"/>
          <w:rFonts w:ascii="Calibri" w:eastAsia="Calibri Light" w:hAnsi="Calibri" w:cs="Calibri"/>
          <w:b/>
          <w:bCs/>
        </w:rPr>
        <w:t>Working in Partnership</w:t>
      </w:r>
      <w:r w:rsidRPr="001F45D1">
        <w:rPr>
          <w:rStyle w:val="eop"/>
          <w:rFonts w:ascii="Calibri" w:hAnsi="Calibri" w:cs="Calibri"/>
        </w:rPr>
        <w:t> </w:t>
      </w:r>
    </w:p>
    <w:p w14:paraId="5D63EAEE" w14:textId="77777777" w:rsidR="001F45D1" w:rsidRPr="001F45D1" w:rsidRDefault="001F45D1" w:rsidP="001F45D1">
      <w:pPr>
        <w:pStyle w:val="paragraph"/>
        <w:spacing w:before="0" w:beforeAutospacing="0" w:after="0" w:afterAutospacing="0"/>
        <w:ind w:right="-32"/>
        <w:textAlignment w:val="baseline"/>
        <w:rPr>
          <w:rFonts w:ascii="Calibri" w:hAnsi="Calibri" w:cs="Calibri"/>
          <w:sz w:val="18"/>
          <w:szCs w:val="18"/>
        </w:rPr>
      </w:pPr>
      <w:r w:rsidRPr="001F45D1">
        <w:rPr>
          <w:rStyle w:val="normaltextrun"/>
          <w:rFonts w:ascii="Calibri" w:eastAsia="Calibri Light" w:hAnsi="Calibri" w:cs="Calibri"/>
        </w:rPr>
        <w:t>The Headteacher:</w:t>
      </w:r>
      <w:r w:rsidRPr="001F45D1">
        <w:rPr>
          <w:rStyle w:val="eop"/>
          <w:rFonts w:ascii="Calibri" w:hAnsi="Calibri" w:cs="Calibri"/>
        </w:rPr>
        <w:t> </w:t>
      </w:r>
    </w:p>
    <w:p w14:paraId="5D389DFA" w14:textId="77777777" w:rsidR="001F45D1" w:rsidRPr="001F45D1" w:rsidRDefault="001F45D1" w:rsidP="001F45D1">
      <w:pPr>
        <w:pStyle w:val="paragraph"/>
        <w:numPr>
          <w:ilvl w:val="0"/>
          <w:numId w:val="20"/>
        </w:numPr>
        <w:spacing w:before="0" w:beforeAutospacing="0" w:after="0" w:afterAutospacing="0"/>
        <w:ind w:right="-32"/>
        <w:textAlignment w:val="baseline"/>
        <w:rPr>
          <w:rFonts w:ascii="Calibri" w:hAnsi="Calibri" w:cs="Calibri"/>
        </w:rPr>
      </w:pPr>
      <w:r w:rsidRPr="001F45D1">
        <w:rPr>
          <w:rStyle w:val="normaltextrun"/>
          <w:rFonts w:ascii="Calibri" w:eastAsia="Calibri Light" w:hAnsi="Calibri" w:cs="Calibri"/>
        </w:rPr>
        <w:t>forges constructive relationships beyond the school, working in partnership with parents, carers, the Parish, the Trust and the local community</w:t>
      </w:r>
      <w:r w:rsidRPr="001F45D1">
        <w:rPr>
          <w:rStyle w:val="eop"/>
          <w:rFonts w:ascii="Calibri" w:hAnsi="Calibri" w:cs="Calibri"/>
        </w:rPr>
        <w:t> </w:t>
      </w:r>
    </w:p>
    <w:p w14:paraId="601177C7" w14:textId="77777777" w:rsidR="001F45D1" w:rsidRPr="001F45D1" w:rsidRDefault="001F45D1" w:rsidP="001F45D1">
      <w:pPr>
        <w:pStyle w:val="paragraph"/>
        <w:numPr>
          <w:ilvl w:val="0"/>
          <w:numId w:val="20"/>
        </w:numPr>
        <w:spacing w:before="0" w:beforeAutospacing="0" w:after="0" w:afterAutospacing="0"/>
        <w:ind w:right="-32"/>
        <w:textAlignment w:val="baseline"/>
        <w:rPr>
          <w:rFonts w:ascii="Calibri" w:hAnsi="Calibri" w:cs="Calibri"/>
        </w:rPr>
      </w:pPr>
      <w:r w:rsidRPr="001F45D1">
        <w:rPr>
          <w:rStyle w:val="normaltextrun"/>
          <w:rFonts w:ascii="Calibri" w:eastAsia="Calibri Light" w:hAnsi="Calibri" w:cs="Calibri"/>
        </w:rPr>
        <w:t>commits their school to work successfully with the other Trust schools and organisations in a climate of mutual challenge and support</w:t>
      </w:r>
      <w:r w:rsidRPr="001F45D1">
        <w:rPr>
          <w:rStyle w:val="eop"/>
          <w:rFonts w:ascii="Calibri" w:hAnsi="Calibri" w:cs="Calibri"/>
        </w:rPr>
        <w:t> </w:t>
      </w:r>
    </w:p>
    <w:p w14:paraId="192D0614" w14:textId="4E00D515" w:rsidR="001F45D1" w:rsidRPr="001F45D1" w:rsidRDefault="001F45D1" w:rsidP="4DA6F33C">
      <w:pPr>
        <w:pStyle w:val="paragraph"/>
        <w:numPr>
          <w:ilvl w:val="0"/>
          <w:numId w:val="20"/>
        </w:numPr>
        <w:spacing w:before="0" w:beforeAutospacing="0" w:after="0" w:afterAutospacing="0"/>
        <w:ind w:right="-32"/>
        <w:textAlignment w:val="baseline"/>
        <w:rPr>
          <w:rFonts w:ascii="Calibri" w:hAnsi="Calibri" w:cs="Calibri"/>
        </w:rPr>
      </w:pPr>
      <w:r w:rsidRPr="4DA6F33C">
        <w:rPr>
          <w:rStyle w:val="normaltextrun"/>
          <w:rFonts w:ascii="Calibri" w:eastAsia="Calibri Light" w:hAnsi="Calibri" w:cs="Calibri"/>
        </w:rPr>
        <w:lastRenderedPageBreak/>
        <w:t>establishes and maintain</w:t>
      </w:r>
      <w:r w:rsidR="6FB7A989" w:rsidRPr="4DA6F33C">
        <w:rPr>
          <w:rStyle w:val="normaltextrun"/>
          <w:rFonts w:ascii="Calibri" w:eastAsia="Calibri Light" w:hAnsi="Calibri" w:cs="Calibri"/>
        </w:rPr>
        <w:t>s</w:t>
      </w:r>
      <w:r w:rsidRPr="4DA6F33C">
        <w:rPr>
          <w:rStyle w:val="normaltextrun"/>
          <w:rFonts w:ascii="Calibri" w:eastAsia="Calibri Light" w:hAnsi="Calibri" w:cs="Calibri"/>
        </w:rPr>
        <w:t xml:space="preserve"> working relationships with fellow professionals and colleagues across other public services to improve educational outcomes for all pupils</w:t>
      </w:r>
      <w:r w:rsidRPr="4DA6F33C">
        <w:rPr>
          <w:rStyle w:val="eop"/>
          <w:rFonts w:ascii="Calibri" w:hAnsi="Calibri" w:cs="Calibri"/>
        </w:rPr>
        <w:t> </w:t>
      </w:r>
    </w:p>
    <w:p w14:paraId="6F4EFF9C" w14:textId="77777777" w:rsidR="001F45D1" w:rsidRPr="001F45D1" w:rsidRDefault="001F45D1" w:rsidP="001F45D1">
      <w:pPr>
        <w:pStyle w:val="paragraph"/>
        <w:spacing w:before="0" w:beforeAutospacing="0" w:after="0" w:afterAutospacing="0"/>
        <w:ind w:right="-32"/>
        <w:textAlignment w:val="baseline"/>
        <w:rPr>
          <w:rFonts w:ascii="Calibri" w:hAnsi="Calibri" w:cs="Calibri"/>
          <w:sz w:val="18"/>
          <w:szCs w:val="18"/>
        </w:rPr>
      </w:pPr>
    </w:p>
    <w:p w14:paraId="5A253A5B" w14:textId="77777777" w:rsidR="001F45D1" w:rsidRPr="001F45D1" w:rsidRDefault="001F45D1" w:rsidP="001F45D1">
      <w:pPr>
        <w:pStyle w:val="paragraph"/>
        <w:spacing w:before="0" w:beforeAutospacing="0" w:after="0" w:afterAutospacing="0"/>
        <w:ind w:right="-32"/>
        <w:textAlignment w:val="baseline"/>
        <w:rPr>
          <w:rFonts w:ascii="Calibri" w:hAnsi="Calibri" w:cs="Calibri"/>
        </w:rPr>
      </w:pPr>
      <w:r w:rsidRPr="001F45D1">
        <w:rPr>
          <w:rStyle w:val="normaltextrun"/>
          <w:rFonts w:ascii="Calibri" w:eastAsia="Calibri Light" w:hAnsi="Calibri" w:cs="Calibri"/>
          <w:b/>
          <w:bCs/>
        </w:rPr>
        <w:t>Governance and Accountability</w:t>
      </w:r>
      <w:r w:rsidRPr="001F45D1">
        <w:rPr>
          <w:rStyle w:val="eop"/>
          <w:rFonts w:ascii="Calibri" w:hAnsi="Calibri" w:cs="Calibri"/>
        </w:rPr>
        <w:t> </w:t>
      </w:r>
    </w:p>
    <w:p w14:paraId="6CFD8B4F" w14:textId="03DF450D" w:rsidR="001F45D1" w:rsidRPr="001F45D1" w:rsidRDefault="001F45D1" w:rsidP="001F45D1">
      <w:pPr>
        <w:pStyle w:val="paragraph"/>
        <w:spacing w:before="0" w:beforeAutospacing="0" w:after="0" w:afterAutospacing="0"/>
        <w:ind w:right="-32"/>
        <w:textAlignment w:val="baseline"/>
        <w:rPr>
          <w:rFonts w:ascii="Calibri" w:hAnsi="Calibri" w:cs="Calibri"/>
          <w:sz w:val="18"/>
          <w:szCs w:val="18"/>
        </w:rPr>
      </w:pPr>
      <w:r w:rsidRPr="001F45D1">
        <w:rPr>
          <w:rStyle w:val="eop"/>
          <w:rFonts w:ascii="Calibri" w:hAnsi="Calibri" w:cs="Calibri"/>
          <w:sz w:val="22"/>
          <w:szCs w:val="22"/>
        </w:rPr>
        <w:t> </w:t>
      </w:r>
      <w:r w:rsidRPr="001F45D1">
        <w:rPr>
          <w:rStyle w:val="normaltextrun"/>
          <w:rFonts w:ascii="Calibri" w:eastAsia="Calibri Light" w:hAnsi="Calibri" w:cs="Calibri"/>
        </w:rPr>
        <w:t>The Headteacher:</w:t>
      </w:r>
      <w:r w:rsidRPr="001F45D1">
        <w:rPr>
          <w:rStyle w:val="eop"/>
          <w:rFonts w:ascii="Calibri" w:hAnsi="Calibri" w:cs="Calibri"/>
        </w:rPr>
        <w:t> </w:t>
      </w:r>
    </w:p>
    <w:p w14:paraId="55D6409F" w14:textId="77777777" w:rsidR="001F45D1" w:rsidRPr="001F45D1" w:rsidRDefault="001F45D1" w:rsidP="001F45D1">
      <w:pPr>
        <w:pStyle w:val="paragraph"/>
        <w:numPr>
          <w:ilvl w:val="0"/>
          <w:numId w:val="21"/>
        </w:numPr>
        <w:spacing w:before="0" w:beforeAutospacing="0" w:after="0" w:afterAutospacing="0"/>
        <w:ind w:right="-32"/>
        <w:textAlignment w:val="baseline"/>
        <w:rPr>
          <w:rFonts w:ascii="Calibri" w:hAnsi="Calibri" w:cs="Calibri"/>
        </w:rPr>
      </w:pPr>
      <w:r w:rsidRPr="001F45D1">
        <w:rPr>
          <w:rStyle w:val="normaltextrun"/>
          <w:rFonts w:ascii="Calibri" w:eastAsia="Calibri Light" w:hAnsi="Calibri" w:cs="Calibri"/>
        </w:rPr>
        <w:t>understands and welcomes the role of effective governance, rooted in faithful stewardship of Gospel values, upholding their obligation to give account and accept responsibility</w:t>
      </w:r>
      <w:r w:rsidRPr="001F45D1">
        <w:rPr>
          <w:rStyle w:val="eop"/>
          <w:rFonts w:ascii="Calibri" w:hAnsi="Calibri" w:cs="Calibri"/>
        </w:rPr>
        <w:t> </w:t>
      </w:r>
    </w:p>
    <w:p w14:paraId="1779F565" w14:textId="1E01F812" w:rsidR="001F45D1" w:rsidRPr="001F45D1" w:rsidRDefault="001F45D1" w:rsidP="4DA6F33C">
      <w:pPr>
        <w:pStyle w:val="paragraph"/>
        <w:numPr>
          <w:ilvl w:val="0"/>
          <w:numId w:val="21"/>
        </w:numPr>
        <w:spacing w:before="0" w:beforeAutospacing="0" w:after="0" w:afterAutospacing="0"/>
        <w:ind w:right="-32"/>
        <w:textAlignment w:val="baseline"/>
        <w:rPr>
          <w:rFonts w:ascii="Calibri" w:hAnsi="Calibri" w:cs="Calibri"/>
        </w:rPr>
      </w:pPr>
      <w:r w:rsidRPr="4DA6F33C">
        <w:rPr>
          <w:rStyle w:val="normaltextrun"/>
          <w:rFonts w:ascii="Calibri" w:eastAsia="Calibri Light" w:hAnsi="Calibri" w:cs="Calibri"/>
        </w:rPr>
        <w:t>establishes and sustain</w:t>
      </w:r>
      <w:r w:rsidR="3A32F479" w:rsidRPr="4DA6F33C">
        <w:rPr>
          <w:rStyle w:val="normaltextrun"/>
          <w:rFonts w:ascii="Calibri" w:eastAsia="Calibri Light" w:hAnsi="Calibri" w:cs="Calibri"/>
        </w:rPr>
        <w:t>s a</w:t>
      </w:r>
      <w:r w:rsidRPr="4DA6F33C">
        <w:rPr>
          <w:rStyle w:val="normaltextrun"/>
          <w:rFonts w:ascii="Calibri" w:eastAsia="Calibri Light" w:hAnsi="Calibri" w:cs="Calibri"/>
        </w:rPr>
        <w:t xml:space="preserve"> professional working relationship with those responsible for governance </w:t>
      </w:r>
      <w:r w:rsidRPr="4DA6F33C">
        <w:rPr>
          <w:rStyle w:val="eop"/>
          <w:rFonts w:ascii="Calibri" w:hAnsi="Calibri" w:cs="Calibri"/>
        </w:rPr>
        <w:t> </w:t>
      </w:r>
    </w:p>
    <w:p w14:paraId="3CC7F12B" w14:textId="77777777" w:rsidR="001F45D1" w:rsidRPr="001F45D1" w:rsidRDefault="001F45D1" w:rsidP="001F45D1">
      <w:pPr>
        <w:pStyle w:val="paragraph"/>
        <w:numPr>
          <w:ilvl w:val="0"/>
          <w:numId w:val="21"/>
        </w:numPr>
        <w:spacing w:before="0" w:beforeAutospacing="0" w:after="0" w:afterAutospacing="0"/>
        <w:ind w:right="-32"/>
        <w:textAlignment w:val="baseline"/>
        <w:rPr>
          <w:rFonts w:ascii="Calibri" w:hAnsi="Calibri" w:cs="Calibri"/>
        </w:rPr>
      </w:pPr>
      <w:r w:rsidRPr="001F45D1">
        <w:rPr>
          <w:rStyle w:val="normaltextrun"/>
          <w:rFonts w:ascii="Calibri" w:eastAsia="Calibri Light" w:hAnsi="Calibri" w:cs="Calibri"/>
        </w:rPr>
        <w:t>ensures that staff know and understand their professional responsibilities and are held to account </w:t>
      </w:r>
      <w:r w:rsidRPr="001F45D1">
        <w:rPr>
          <w:rStyle w:val="eop"/>
          <w:rFonts w:ascii="Calibri" w:hAnsi="Calibri" w:cs="Calibri"/>
        </w:rPr>
        <w:t> </w:t>
      </w:r>
    </w:p>
    <w:p w14:paraId="5D7BD16A" w14:textId="77777777" w:rsidR="001F45D1" w:rsidRPr="001F45D1" w:rsidRDefault="001F45D1" w:rsidP="001F45D1">
      <w:pPr>
        <w:pStyle w:val="paragraph"/>
        <w:numPr>
          <w:ilvl w:val="0"/>
          <w:numId w:val="21"/>
        </w:numPr>
        <w:spacing w:before="0" w:beforeAutospacing="0" w:after="0" w:afterAutospacing="0"/>
        <w:ind w:right="-32"/>
        <w:textAlignment w:val="baseline"/>
        <w:rPr>
          <w:rFonts w:ascii="Calibri" w:hAnsi="Calibri" w:cs="Calibri"/>
        </w:rPr>
      </w:pPr>
      <w:r w:rsidRPr="001F45D1">
        <w:rPr>
          <w:rStyle w:val="normaltextrun"/>
          <w:rFonts w:ascii="Calibri" w:eastAsia="Calibri Light" w:hAnsi="Calibri" w:cs="Calibri"/>
        </w:rPr>
        <w:t>ensures the school effectively and efficiently operates within the required regulatory frameworks and meets all statutory duties</w:t>
      </w:r>
      <w:r w:rsidRPr="001F45D1">
        <w:rPr>
          <w:rStyle w:val="eop"/>
          <w:rFonts w:ascii="Calibri" w:hAnsi="Calibri" w:cs="Calibri"/>
        </w:rPr>
        <w:t> </w:t>
      </w:r>
    </w:p>
    <w:p w14:paraId="721DC4B1" w14:textId="77777777" w:rsidR="001F45D1" w:rsidRPr="001F45D1" w:rsidRDefault="001F45D1" w:rsidP="001F45D1">
      <w:pPr>
        <w:pStyle w:val="BodyText"/>
        <w:spacing w:before="1" w:line="360" w:lineRule="auto"/>
        <w:ind w:right="-32"/>
        <w:jc w:val="both"/>
        <w:rPr>
          <w:rFonts w:ascii="Calibri" w:hAnsi="Calibri" w:cs="Calibri"/>
          <w:sz w:val="24"/>
          <w:szCs w:val="24"/>
        </w:rPr>
      </w:pPr>
    </w:p>
    <w:p w14:paraId="4C6D988C" w14:textId="77777777" w:rsidR="00863B05" w:rsidRPr="001F45D1" w:rsidRDefault="00863B05">
      <w:pPr>
        <w:rPr>
          <w:rFonts w:ascii="Calibri" w:hAnsi="Calibri" w:cs="Calibri"/>
        </w:rPr>
      </w:pPr>
    </w:p>
    <w:sectPr w:rsidR="00863B05" w:rsidRPr="001F45D1">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D3083" w14:textId="77777777" w:rsidR="002F2C67" w:rsidRDefault="002F2C67" w:rsidP="001F45D1">
      <w:r>
        <w:separator/>
      </w:r>
    </w:p>
  </w:endnote>
  <w:endnote w:type="continuationSeparator" w:id="0">
    <w:p w14:paraId="00E1335D" w14:textId="77777777" w:rsidR="002F2C67" w:rsidRDefault="002F2C67" w:rsidP="001F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69333837"/>
      <w:docPartObj>
        <w:docPartGallery w:val="Page Numbers (Bottom of Page)"/>
        <w:docPartUnique/>
      </w:docPartObj>
    </w:sdtPr>
    <w:sdtEndPr>
      <w:rPr>
        <w:rStyle w:val="PageNumber"/>
      </w:rPr>
    </w:sdtEndPr>
    <w:sdtContent>
      <w:p w14:paraId="7EE786A1" w14:textId="058D5450" w:rsidR="001F45D1" w:rsidRDefault="001F45D1" w:rsidP="00651F4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44B2154A" w14:textId="77777777" w:rsidR="001F45D1" w:rsidRDefault="001F4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73131421"/>
      <w:docPartObj>
        <w:docPartGallery w:val="Page Numbers (Bottom of Page)"/>
        <w:docPartUnique/>
      </w:docPartObj>
    </w:sdtPr>
    <w:sdtEndPr>
      <w:rPr>
        <w:rStyle w:val="PageNumber"/>
      </w:rPr>
    </w:sdtEndPr>
    <w:sdtContent>
      <w:p w14:paraId="51573FF6" w14:textId="28E1F563" w:rsidR="001F45D1" w:rsidRDefault="001F45D1" w:rsidP="00651F4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F47C74" w14:textId="77777777" w:rsidR="001F45D1" w:rsidRDefault="001F4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96567" w14:textId="77777777" w:rsidR="002F2C67" w:rsidRDefault="002F2C67" w:rsidP="001F45D1">
      <w:r>
        <w:separator/>
      </w:r>
    </w:p>
  </w:footnote>
  <w:footnote w:type="continuationSeparator" w:id="0">
    <w:p w14:paraId="69BB869D" w14:textId="77777777" w:rsidR="002F2C67" w:rsidRDefault="002F2C67" w:rsidP="001F4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368B"/>
    <w:multiLevelType w:val="multilevel"/>
    <w:tmpl w:val="4DD2C8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7341A"/>
    <w:multiLevelType w:val="hybridMultilevel"/>
    <w:tmpl w:val="E9E8EC12"/>
    <w:lvl w:ilvl="0" w:tplc="64881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D367B"/>
    <w:multiLevelType w:val="hybridMultilevel"/>
    <w:tmpl w:val="8F866EA6"/>
    <w:lvl w:ilvl="0" w:tplc="64881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46244"/>
    <w:multiLevelType w:val="hybridMultilevel"/>
    <w:tmpl w:val="374A67BC"/>
    <w:lvl w:ilvl="0" w:tplc="64881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55658"/>
    <w:multiLevelType w:val="hybridMultilevel"/>
    <w:tmpl w:val="6B62008C"/>
    <w:lvl w:ilvl="0" w:tplc="64881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4305C"/>
    <w:multiLevelType w:val="hybridMultilevel"/>
    <w:tmpl w:val="ECAE7A96"/>
    <w:lvl w:ilvl="0" w:tplc="64881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62A85"/>
    <w:multiLevelType w:val="hybridMultilevel"/>
    <w:tmpl w:val="D81AF7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BCA3A29"/>
    <w:multiLevelType w:val="multilevel"/>
    <w:tmpl w:val="CF684F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6B37B3"/>
    <w:multiLevelType w:val="hybridMultilevel"/>
    <w:tmpl w:val="10640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264885"/>
    <w:multiLevelType w:val="hybridMultilevel"/>
    <w:tmpl w:val="D2406C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9319BC"/>
    <w:multiLevelType w:val="hybridMultilevel"/>
    <w:tmpl w:val="1028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3B061B"/>
    <w:multiLevelType w:val="hybridMultilevel"/>
    <w:tmpl w:val="C1CEA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956EDD"/>
    <w:multiLevelType w:val="hybridMultilevel"/>
    <w:tmpl w:val="B6008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EE414A"/>
    <w:multiLevelType w:val="hybridMultilevel"/>
    <w:tmpl w:val="D7A43DA0"/>
    <w:lvl w:ilvl="0" w:tplc="64881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184C20"/>
    <w:multiLevelType w:val="hybridMultilevel"/>
    <w:tmpl w:val="5764EDA8"/>
    <w:lvl w:ilvl="0" w:tplc="64881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9177FF"/>
    <w:multiLevelType w:val="hybridMultilevel"/>
    <w:tmpl w:val="6456C34E"/>
    <w:lvl w:ilvl="0" w:tplc="64881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966D5E"/>
    <w:multiLevelType w:val="hybridMultilevel"/>
    <w:tmpl w:val="09486272"/>
    <w:lvl w:ilvl="0" w:tplc="64881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DA13EA"/>
    <w:multiLevelType w:val="hybridMultilevel"/>
    <w:tmpl w:val="50765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111BFE"/>
    <w:multiLevelType w:val="multilevel"/>
    <w:tmpl w:val="5038F9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BC544F"/>
    <w:multiLevelType w:val="hybridMultilevel"/>
    <w:tmpl w:val="2BFCCFC8"/>
    <w:lvl w:ilvl="0" w:tplc="64881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993AFF"/>
    <w:multiLevelType w:val="hybridMultilevel"/>
    <w:tmpl w:val="2E9A2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0D6405"/>
    <w:multiLevelType w:val="hybridMultilevel"/>
    <w:tmpl w:val="B548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9155BE"/>
    <w:multiLevelType w:val="hybridMultilevel"/>
    <w:tmpl w:val="4342B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9317585">
    <w:abstractNumId w:val="0"/>
  </w:num>
  <w:num w:numId="2" w16cid:durableId="195780009">
    <w:abstractNumId w:val="18"/>
  </w:num>
  <w:num w:numId="3" w16cid:durableId="2099598021">
    <w:abstractNumId w:val="7"/>
  </w:num>
  <w:num w:numId="4" w16cid:durableId="570576472">
    <w:abstractNumId w:val="20"/>
  </w:num>
  <w:num w:numId="5" w16cid:durableId="953290705">
    <w:abstractNumId w:val="9"/>
  </w:num>
  <w:num w:numId="6" w16cid:durableId="395399144">
    <w:abstractNumId w:val="17"/>
  </w:num>
  <w:num w:numId="7" w16cid:durableId="2011445241">
    <w:abstractNumId w:val="6"/>
  </w:num>
  <w:num w:numId="8" w16cid:durableId="1716197257">
    <w:abstractNumId w:val="4"/>
  </w:num>
  <w:num w:numId="9" w16cid:durableId="1566725629">
    <w:abstractNumId w:val="3"/>
  </w:num>
  <w:num w:numId="10" w16cid:durableId="208029834">
    <w:abstractNumId w:val="5"/>
  </w:num>
  <w:num w:numId="11" w16cid:durableId="2082291877">
    <w:abstractNumId w:val="13"/>
  </w:num>
  <w:num w:numId="12" w16cid:durableId="1087459424">
    <w:abstractNumId w:val="16"/>
  </w:num>
  <w:num w:numId="13" w16cid:durableId="1653678276">
    <w:abstractNumId w:val="15"/>
  </w:num>
  <w:num w:numId="14" w16cid:durableId="714886132">
    <w:abstractNumId w:val="2"/>
  </w:num>
  <w:num w:numId="15" w16cid:durableId="1318724036">
    <w:abstractNumId w:val="1"/>
  </w:num>
  <w:num w:numId="16" w16cid:durableId="1267545280">
    <w:abstractNumId w:val="19"/>
  </w:num>
  <w:num w:numId="17" w16cid:durableId="522549270">
    <w:abstractNumId w:val="14"/>
  </w:num>
  <w:num w:numId="18" w16cid:durableId="1644657175">
    <w:abstractNumId w:val="10"/>
  </w:num>
  <w:num w:numId="19" w16cid:durableId="2001155829">
    <w:abstractNumId w:val="12"/>
  </w:num>
  <w:num w:numId="20" w16cid:durableId="362486468">
    <w:abstractNumId w:val="22"/>
  </w:num>
  <w:num w:numId="21" w16cid:durableId="447504017">
    <w:abstractNumId w:val="11"/>
  </w:num>
  <w:num w:numId="22" w16cid:durableId="2136753440">
    <w:abstractNumId w:val="8"/>
  </w:num>
  <w:num w:numId="23" w16cid:durableId="206471821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y Dawson">
    <w15:presenceInfo w15:providerId="AD" w15:userId="S::andydawson@st-josephs-malmesbury.wilts.sch.uk::739d53ed-f51b-4288-8bf5-58f4d2635f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5D1"/>
    <w:rsid w:val="001F45D1"/>
    <w:rsid w:val="00232568"/>
    <w:rsid w:val="002D2A0B"/>
    <w:rsid w:val="002F2C67"/>
    <w:rsid w:val="003C4B08"/>
    <w:rsid w:val="00596EB9"/>
    <w:rsid w:val="005E17D2"/>
    <w:rsid w:val="00863B05"/>
    <w:rsid w:val="008D72A4"/>
    <w:rsid w:val="008F1694"/>
    <w:rsid w:val="00AF2E48"/>
    <w:rsid w:val="00C2688F"/>
    <w:rsid w:val="00CF0A1F"/>
    <w:rsid w:val="00E831A5"/>
    <w:rsid w:val="00F2219A"/>
    <w:rsid w:val="02FCF895"/>
    <w:rsid w:val="06236D4A"/>
    <w:rsid w:val="0CFF6C17"/>
    <w:rsid w:val="0DD36F39"/>
    <w:rsid w:val="107A7467"/>
    <w:rsid w:val="11FDCC81"/>
    <w:rsid w:val="1A1A6D03"/>
    <w:rsid w:val="1C89B767"/>
    <w:rsid w:val="1D519B2A"/>
    <w:rsid w:val="24040FE8"/>
    <w:rsid w:val="2E25D362"/>
    <w:rsid w:val="32CBE52F"/>
    <w:rsid w:val="38891050"/>
    <w:rsid w:val="3A32F479"/>
    <w:rsid w:val="3A854AD6"/>
    <w:rsid w:val="46179DB3"/>
    <w:rsid w:val="4DA6F33C"/>
    <w:rsid w:val="4FA4C886"/>
    <w:rsid w:val="5715A4D5"/>
    <w:rsid w:val="65911559"/>
    <w:rsid w:val="6E674950"/>
    <w:rsid w:val="6FB7A989"/>
    <w:rsid w:val="6FD5C1A2"/>
    <w:rsid w:val="703D6643"/>
    <w:rsid w:val="70B63355"/>
    <w:rsid w:val="7EAD2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11D8CA"/>
  <w15:chartTrackingRefBased/>
  <w15:docId w15:val="{BA91EAD2-482F-294F-8E95-BE55CEB5E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45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45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45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45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45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45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45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45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45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5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45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45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45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45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45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45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45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45D1"/>
    <w:rPr>
      <w:rFonts w:eastAsiaTheme="majorEastAsia" w:cstheme="majorBidi"/>
      <w:color w:val="272727" w:themeColor="text1" w:themeTint="D8"/>
    </w:rPr>
  </w:style>
  <w:style w:type="paragraph" w:styleId="Title">
    <w:name w:val="Title"/>
    <w:basedOn w:val="Normal"/>
    <w:next w:val="Normal"/>
    <w:link w:val="TitleChar"/>
    <w:uiPriority w:val="10"/>
    <w:qFormat/>
    <w:rsid w:val="001F45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45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45D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45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45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F45D1"/>
    <w:rPr>
      <w:i/>
      <w:iCs/>
      <w:color w:val="404040" w:themeColor="text1" w:themeTint="BF"/>
    </w:rPr>
  </w:style>
  <w:style w:type="paragraph" w:styleId="ListParagraph">
    <w:name w:val="List Paragraph"/>
    <w:basedOn w:val="Normal"/>
    <w:uiPriority w:val="34"/>
    <w:qFormat/>
    <w:rsid w:val="001F45D1"/>
    <w:pPr>
      <w:ind w:left="720"/>
      <w:contextualSpacing/>
    </w:pPr>
  </w:style>
  <w:style w:type="character" w:styleId="IntenseEmphasis">
    <w:name w:val="Intense Emphasis"/>
    <w:basedOn w:val="DefaultParagraphFont"/>
    <w:uiPriority w:val="21"/>
    <w:qFormat/>
    <w:rsid w:val="001F45D1"/>
    <w:rPr>
      <w:i/>
      <w:iCs/>
      <w:color w:val="0F4761" w:themeColor="accent1" w:themeShade="BF"/>
    </w:rPr>
  </w:style>
  <w:style w:type="paragraph" w:styleId="IntenseQuote">
    <w:name w:val="Intense Quote"/>
    <w:basedOn w:val="Normal"/>
    <w:next w:val="Normal"/>
    <w:link w:val="IntenseQuoteChar"/>
    <w:uiPriority w:val="30"/>
    <w:qFormat/>
    <w:rsid w:val="001F45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45D1"/>
    <w:rPr>
      <w:i/>
      <w:iCs/>
      <w:color w:val="0F4761" w:themeColor="accent1" w:themeShade="BF"/>
    </w:rPr>
  </w:style>
  <w:style w:type="character" w:styleId="IntenseReference">
    <w:name w:val="Intense Reference"/>
    <w:basedOn w:val="DefaultParagraphFont"/>
    <w:uiPriority w:val="32"/>
    <w:qFormat/>
    <w:rsid w:val="001F45D1"/>
    <w:rPr>
      <w:b/>
      <w:bCs/>
      <w:smallCaps/>
      <w:color w:val="0F4761" w:themeColor="accent1" w:themeShade="BF"/>
      <w:spacing w:val="5"/>
    </w:rPr>
  </w:style>
  <w:style w:type="paragraph" w:styleId="BodyText">
    <w:name w:val="Body Text"/>
    <w:basedOn w:val="Normal"/>
    <w:link w:val="BodyTextChar"/>
    <w:uiPriority w:val="1"/>
    <w:qFormat/>
    <w:rsid w:val="001F45D1"/>
    <w:pPr>
      <w:widowControl w:val="0"/>
      <w:autoSpaceDE w:val="0"/>
      <w:autoSpaceDN w:val="0"/>
    </w:pPr>
    <w:rPr>
      <w:rFonts w:ascii="Arial" w:eastAsia="Calibri Light" w:hAnsi="Arial" w:cs="Calibri Light"/>
      <w:sz w:val="20"/>
      <w:szCs w:val="20"/>
      <w:lang w:eastAsia="en-GB" w:bidi="en-GB"/>
    </w:rPr>
  </w:style>
  <w:style w:type="character" w:customStyle="1" w:styleId="BodyTextChar">
    <w:name w:val="Body Text Char"/>
    <w:basedOn w:val="DefaultParagraphFont"/>
    <w:link w:val="BodyText"/>
    <w:uiPriority w:val="1"/>
    <w:rsid w:val="001F45D1"/>
    <w:rPr>
      <w:rFonts w:ascii="Arial" w:eastAsia="Calibri Light" w:hAnsi="Arial" w:cs="Calibri Light"/>
      <w:sz w:val="20"/>
      <w:szCs w:val="20"/>
      <w:lang w:eastAsia="en-GB" w:bidi="en-GB"/>
    </w:rPr>
  </w:style>
  <w:style w:type="character" w:customStyle="1" w:styleId="normaltextrun">
    <w:name w:val="normaltextrun"/>
    <w:basedOn w:val="DefaultParagraphFont"/>
    <w:rsid w:val="001F45D1"/>
  </w:style>
  <w:style w:type="paragraph" w:customStyle="1" w:styleId="paragraph">
    <w:name w:val="paragraph"/>
    <w:basedOn w:val="Normal"/>
    <w:rsid w:val="001F45D1"/>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1F45D1"/>
  </w:style>
  <w:style w:type="character" w:customStyle="1" w:styleId="tabchar">
    <w:name w:val="tabchar"/>
    <w:basedOn w:val="DefaultParagraphFont"/>
    <w:rsid w:val="001F45D1"/>
  </w:style>
  <w:style w:type="paragraph" w:styleId="Footer">
    <w:name w:val="footer"/>
    <w:basedOn w:val="Normal"/>
    <w:link w:val="FooterChar"/>
    <w:uiPriority w:val="99"/>
    <w:unhideWhenUsed/>
    <w:rsid w:val="001F45D1"/>
    <w:pPr>
      <w:tabs>
        <w:tab w:val="center" w:pos="4513"/>
        <w:tab w:val="right" w:pos="9026"/>
      </w:tabs>
    </w:pPr>
  </w:style>
  <w:style w:type="character" w:customStyle="1" w:styleId="FooterChar">
    <w:name w:val="Footer Char"/>
    <w:basedOn w:val="DefaultParagraphFont"/>
    <w:link w:val="Footer"/>
    <w:uiPriority w:val="99"/>
    <w:rsid w:val="001F45D1"/>
  </w:style>
  <w:style w:type="character" w:styleId="PageNumber">
    <w:name w:val="page number"/>
    <w:basedOn w:val="DefaultParagraphFont"/>
    <w:uiPriority w:val="99"/>
    <w:semiHidden/>
    <w:unhideWhenUsed/>
    <w:rsid w:val="001F4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D3AE9DD7E6164CB1944CE4735EAB27" ma:contentTypeVersion="3" ma:contentTypeDescription="Create a new document." ma:contentTypeScope="" ma:versionID="90ec33fcadf187f77fd65ced96543dc0">
  <xsd:schema xmlns:xsd="http://www.w3.org/2001/XMLSchema" xmlns:xs="http://www.w3.org/2001/XMLSchema" xmlns:p="http://schemas.microsoft.com/office/2006/metadata/properties" xmlns:ns2="612442eb-d9d3-420e-aec8-5e4952048670" targetNamespace="http://schemas.microsoft.com/office/2006/metadata/properties" ma:root="true" ma:fieldsID="ceac10c8fb3cf511d74f26425a23d046" ns2:_="">
    <xsd:import namespace="612442eb-d9d3-420e-aec8-5e4952048670"/>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2442eb-d9d3-420e-aec8-5e4952048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5EF70-8B3D-4273-9ACA-5CCE8389F4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264123-7785-400F-B524-EFAA94BB809D}">
  <ds:schemaRefs>
    <ds:schemaRef ds:uri="http://schemas.microsoft.com/sharepoint/v3/contenttype/forms"/>
  </ds:schemaRefs>
</ds:datastoreItem>
</file>

<file path=customXml/itemProps3.xml><?xml version="1.0" encoding="utf-8"?>
<ds:datastoreItem xmlns:ds="http://schemas.openxmlformats.org/officeDocument/2006/customXml" ds:itemID="{3B5D91DF-5526-42E4-A634-FA84534F6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2442eb-d9d3-420e-aec8-5e4952048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1372</Words>
  <Characters>7825</Characters>
  <Application>Microsoft Office Word</Application>
  <DocSecurity>0</DocSecurity>
  <Lines>65</Lines>
  <Paragraphs>18</Paragraphs>
  <ScaleCrop>false</ScaleCrop>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Martin</dc:creator>
  <cp:keywords/>
  <dc:description/>
  <cp:lastModifiedBy>Kirsty Martin</cp:lastModifiedBy>
  <cp:revision>9</cp:revision>
  <dcterms:created xsi:type="dcterms:W3CDTF">2025-08-28T18:44:00Z</dcterms:created>
  <dcterms:modified xsi:type="dcterms:W3CDTF">2025-09-01T19:17:00Z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0x010100F4D3AE9DD7E6164CB1944CE4735EAB27</vt:lpwstr>
  </property>
</Properties>
</file>